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A0D8" w14:textId="00FB62B1" w:rsidR="00523A6D" w:rsidRPr="00FB4B09" w:rsidRDefault="00B710DE" w:rsidP="001B552E">
      <w:pPr>
        <w:spacing w:line="360" w:lineRule="auto"/>
        <w:ind w:right="1041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alias w:val="GOBIERNO CENTRAL"/>
          <w:tag w:val="GOBIERONO CENTRAL"/>
          <w:id w:val="-1541822912"/>
          <w:placeholder>
            <w:docPart w:val="5ED089E7384B4098AFE28610BE2AC5C1"/>
          </w:placeholder>
          <w:showingPlcHdr/>
          <w:dropDownList>
            <w:listItem w:value="Elija un elemento."/>
          </w:dropDownList>
        </w:sdtPr>
        <w:sdtEndPr/>
        <w:sdtContent>
          <w:r w:rsidR="00536C4B" w:rsidRPr="00FB4B09">
            <w:rPr>
              <w:rFonts w:ascii="Arial" w:hAnsi="Arial" w:cs="Arial"/>
              <w:b/>
              <w:sz w:val="28"/>
              <w:szCs w:val="28"/>
            </w:rPr>
            <w:t>UNIVERSIDAD DE SANTIAGO DE CHILE</w:t>
          </w:r>
        </w:sdtContent>
      </w:sdt>
      <w:r w:rsidR="00DD6721" w:rsidRPr="00FB4B0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705CE02" wp14:editId="7F8AF1EE">
            <wp:simplePos x="0" y="0"/>
            <wp:positionH relativeFrom="margin">
              <wp:align>right</wp:align>
            </wp:positionH>
            <wp:positionV relativeFrom="margin">
              <wp:posOffset>8890</wp:posOffset>
            </wp:positionV>
            <wp:extent cx="840105" cy="11811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usa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Arial" w:hAnsi="Arial" w:cs="Arial"/>
          <w:b/>
          <w:sz w:val="24"/>
          <w:szCs w:val="28"/>
        </w:rPr>
        <w:id w:val="1589194184"/>
        <w:placeholder>
          <w:docPart w:val="53E8E0B1291A41328EB36D0FFB0ED271"/>
        </w:placeholder>
        <w:showingPlcHdr/>
        <w:dropDownList>
          <w:listItem w:value="Elija un elemento."/>
        </w:dropDownList>
      </w:sdtPr>
      <w:sdtEndPr/>
      <w:sdtContent>
        <w:p w14:paraId="012B7F35" w14:textId="7929D843" w:rsidR="001E4329" w:rsidRPr="00FB4B09" w:rsidRDefault="00523A6D" w:rsidP="001B552E">
          <w:pPr>
            <w:spacing w:line="360" w:lineRule="auto"/>
            <w:ind w:right="1041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FB4B09">
            <w:rPr>
              <w:rFonts w:ascii="Arial" w:hAnsi="Arial" w:cs="Arial"/>
              <w:b/>
              <w:sz w:val="24"/>
              <w:szCs w:val="28"/>
            </w:rPr>
            <w:t xml:space="preserve">FACULTAD DE ADMINISTRACIÓN </w:t>
          </w:r>
          <w:r w:rsidR="000B1A09" w:rsidRPr="00FB4B09">
            <w:rPr>
              <w:rFonts w:ascii="Arial" w:hAnsi="Arial" w:cs="Arial"/>
              <w:b/>
              <w:sz w:val="24"/>
              <w:szCs w:val="28"/>
            </w:rPr>
            <w:t>Y ECONOMÍA</w:t>
          </w:r>
        </w:p>
      </w:sdtContent>
    </w:sdt>
    <w:sdt>
      <w:sdtPr>
        <w:rPr>
          <w:rStyle w:val="Estilo7"/>
          <w:rFonts w:cs="Arial"/>
        </w:rPr>
        <w:alias w:val="Unidad Menor"/>
        <w:tag w:val="Unidad Menor"/>
        <w:id w:val="-1963717916"/>
        <w:placeholder>
          <w:docPart w:val="39ACC7BA2A1B4DC99C2857BAA89C624B"/>
        </w:placeholder>
        <w15:color w:val="FF0000"/>
        <w:dropDownList>
          <w:listItem w:displayText="SELECCIONE DEPARTAMENTO" w:value="SELECCIONE DEPARTAMENTO"/>
          <w:listItem w:displayText="Departamento de Administración" w:value="Departamento de Administración"/>
          <w:listItem w:displayText="Departamento de Economía" w:value="Departamento de Economía"/>
          <w:listItem w:displayText="Departamento de Contabilidad y Auditoría" w:value="Departamento de Contabilidad y Auditoría"/>
          <w:listItem w:displayText="Departamento de Gestión y Políticas Públicas" w:value="Departamento de Gestión y Políticas Públicas"/>
        </w:dropDownList>
      </w:sdtPr>
      <w:sdtEndPr>
        <w:rPr>
          <w:rStyle w:val="Estilo7"/>
        </w:rPr>
      </w:sdtEndPr>
      <w:sdtContent>
        <w:p w14:paraId="2F161534" w14:textId="0792B42F" w:rsidR="002C0388" w:rsidRPr="00FB4B09" w:rsidRDefault="00CC1313" w:rsidP="001B552E">
          <w:pPr>
            <w:widowControl w:val="0"/>
            <w:autoSpaceDE w:val="0"/>
            <w:autoSpaceDN w:val="0"/>
            <w:adjustRightInd w:val="0"/>
            <w:spacing w:line="360" w:lineRule="auto"/>
            <w:ind w:right="1041"/>
            <w:jc w:val="center"/>
            <w:rPr>
              <w:rFonts w:ascii="Arial" w:hAnsi="Arial" w:cs="Arial"/>
              <w:b/>
              <w:spacing w:val="-2"/>
              <w:sz w:val="24"/>
              <w:szCs w:val="24"/>
            </w:rPr>
          </w:pPr>
          <w:r>
            <w:rPr>
              <w:rStyle w:val="Estilo7"/>
              <w:rFonts w:cs="Arial"/>
            </w:rPr>
            <w:t>SELECCIONE DEPARTAMENTO</w:t>
          </w:r>
        </w:p>
      </w:sdtContent>
    </w:sdt>
    <w:p w14:paraId="7D3828BB" w14:textId="13E08000" w:rsidR="002C0388" w:rsidRPr="00FB4B09" w:rsidRDefault="009B235A" w:rsidP="00A84904">
      <w:pPr>
        <w:rPr>
          <w:rFonts w:ascii="Arial" w:hAnsi="Arial" w:cs="Arial"/>
        </w:rPr>
      </w:pPr>
      <w:commentRangeStart w:id="0"/>
      <w:commentRangeEnd w:id="0"/>
      <w:r w:rsidRPr="00FB4B09">
        <w:rPr>
          <w:rStyle w:val="Refdecomentario"/>
          <w:rFonts w:ascii="Arial" w:hAnsi="Arial" w:cs="Arial"/>
        </w:rPr>
        <w:commentReference w:id="0"/>
      </w:r>
    </w:p>
    <w:p w14:paraId="31E85DC7" w14:textId="77777777" w:rsidR="001B552E" w:rsidRPr="00FB4B09" w:rsidRDefault="001B552E" w:rsidP="00984175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7F8751B9" w14:textId="554ACEB2" w:rsidR="00984175" w:rsidRPr="00DD32B6" w:rsidRDefault="00BD5BB2" w:rsidP="00984175">
      <w:pPr>
        <w:spacing w:line="360" w:lineRule="auto"/>
        <w:jc w:val="center"/>
        <w:rPr>
          <w:ins w:id="1" w:author="Monica" w:date="2024-07-05T11:54:00Z"/>
          <w:rFonts w:ascii="Arial" w:hAnsi="Arial" w:cs="Arial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ins w:id="2" w:author="Monica" w:date="2024-07-05T11:53:00Z">
        <w:r w:rsidRPr="00DD32B6">
          <w:rPr>
            <w:rFonts w:ascii="Arial" w:hAnsi="Arial" w:cs="Arial"/>
            <w:b/>
            <w:sz w:val="24"/>
            <w:szCs w:val="24"/>
            <w:lang w:val="es-ES"/>
            <w14:textOutline w14:w="9525" w14:cap="rnd" w14:cmpd="sng" w14:algn="ctr">
              <w14:noFill/>
              <w14:prstDash w14:val="solid"/>
              <w14:bevel/>
            </w14:textOutline>
          </w:rPr>
          <w:t>Títul</w:t>
        </w:r>
      </w:ins>
      <w:ins w:id="3" w:author="Monica" w:date="2024-07-05T11:54:00Z">
        <w:r w:rsidRPr="00DD32B6">
          <w:rPr>
            <w:rFonts w:ascii="Arial" w:hAnsi="Arial" w:cs="Arial"/>
            <w:b/>
            <w:sz w:val="24"/>
            <w:szCs w:val="24"/>
            <w:lang w:val="es-ES"/>
            <w14:textOutline w14:w="9525" w14:cap="rnd" w14:cmpd="sng" w14:algn="ctr">
              <w14:noFill/>
              <w14:prstDash w14:val="solid"/>
              <w14:bevel/>
            </w14:textOutline>
          </w:rPr>
          <w:t xml:space="preserve">o de la </w:t>
        </w:r>
        <w:proofErr w:type="gramStart"/>
        <w:r w:rsidRPr="00DD32B6">
          <w:rPr>
            <w:rFonts w:ascii="Arial" w:hAnsi="Arial" w:cs="Arial"/>
            <w:b/>
            <w:sz w:val="24"/>
            <w:szCs w:val="24"/>
            <w:lang w:val="es-ES"/>
            <w14:textOutline w14:w="9525" w14:cap="rnd" w14:cmpd="sng" w14:algn="ctr">
              <w14:noFill/>
              <w14:prstDash w14:val="solid"/>
              <w14:bevel/>
            </w14:textOutline>
          </w:rPr>
          <w:t xml:space="preserve">Investigación </w:t>
        </w:r>
        <w:r w:rsidR="00984175" w:rsidRPr="00DD32B6">
          <w:rPr>
            <w:rFonts w:ascii="Arial" w:hAnsi="Arial" w:cs="Arial"/>
            <w:b/>
            <w:sz w:val="24"/>
            <w:szCs w:val="24"/>
            <w:lang w:val="es-ES"/>
            <w14:textOutline w14:w="9525" w14:cap="rnd" w14:cmpd="sng" w14:algn="ctr">
              <w14:noFill/>
              <w14:prstDash w14:val="solid"/>
              <w14:bevel/>
            </w14:textOutline>
          </w:rPr>
          <w:t>:</w:t>
        </w:r>
      </w:ins>
      <w:commentRangeStart w:id="4"/>
      <w:commentRangeEnd w:id="4"/>
      <w:proofErr w:type="gramEnd"/>
      <w:r w:rsidR="00984175" w:rsidRPr="00DD32B6">
        <w:rPr>
          <w:rStyle w:val="Refdecomentario"/>
          <w:rFonts w:ascii="Arial" w:hAnsi="Arial" w:cs="Arial"/>
        </w:rPr>
        <w:commentReference w:id="4"/>
      </w:r>
    </w:p>
    <w:p w14:paraId="00741FB7" w14:textId="2BF7AE67" w:rsidR="00C46764" w:rsidRPr="00FB4B09" w:rsidRDefault="00C46764" w:rsidP="00C46764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FB4B09">
        <w:rPr>
          <w:rFonts w:ascii="Arial" w:hAnsi="Arial" w:cs="Arial"/>
          <w:b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Otra </w:t>
      </w:r>
      <w:r w:rsidR="00890A8C" w:rsidRPr="00FB4B09">
        <w:rPr>
          <w:rFonts w:ascii="Arial" w:hAnsi="Arial" w:cs="Arial"/>
          <w:b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Información Sobre </w:t>
      </w:r>
      <w:r w:rsidRPr="00FB4B09">
        <w:rPr>
          <w:rFonts w:ascii="Arial" w:hAnsi="Arial" w:cs="Arial"/>
          <w:b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el </w:t>
      </w:r>
      <w:r w:rsidR="00890A8C" w:rsidRPr="00FB4B09">
        <w:rPr>
          <w:rFonts w:ascii="Arial" w:hAnsi="Arial" w:cs="Arial"/>
          <w:b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Título</w:t>
      </w:r>
      <w:r w:rsidR="00890A8C" w:rsidRPr="00FB4B09">
        <w:rPr>
          <w:rFonts w:ascii="Arial" w:hAnsi="Arial" w:cs="Arial"/>
          <w:b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F7722" w:rsidRPr="00890A8C">
        <w:rPr>
          <w:rFonts w:ascii="Arial" w:hAnsi="Arial" w:cs="Arial"/>
          <w:b/>
          <w:color w:val="00B05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(opcional)</w:t>
      </w:r>
    </w:p>
    <w:p w14:paraId="01F1667B" w14:textId="77777777" w:rsidR="00176207" w:rsidRPr="00FB4B09" w:rsidRDefault="00176207" w:rsidP="00176207">
      <w:pPr>
        <w:rPr>
          <w:rFonts w:ascii="Arial" w:hAnsi="Arial"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commentRangeStart w:id="5"/>
    </w:p>
    <w:p w14:paraId="24F53C9A" w14:textId="77777777" w:rsidR="00176207" w:rsidRPr="00512D58" w:rsidRDefault="00980E88" w:rsidP="00176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commentRangeStart w:id="6"/>
      <w:r w:rsidRPr="00512D58"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Sobrescribir </w:t>
      </w:r>
      <w:r w:rsidR="00AF63F9" w:rsidRPr="00512D58"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Nombres Apellidos</w:t>
      </w:r>
      <w:r w:rsidRPr="00512D58"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Autor</w:t>
      </w:r>
      <w:r w:rsidR="00462360" w:rsidRPr="00512D58"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Pr="00512D58"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es</w:t>
      </w:r>
      <w:commentRangeEnd w:id="6"/>
      <w:r w:rsidR="003E7CA5" w:rsidRPr="00512D58">
        <w:rPr>
          <w:rStyle w:val="Refdecomentario"/>
          <w:rFonts w:ascii="Arial" w:hAnsi="Arial" w:cs="Arial"/>
          <w:sz w:val="20"/>
          <w:szCs w:val="20"/>
        </w:rPr>
        <w:commentReference w:id="6"/>
      </w:r>
    </w:p>
    <w:p w14:paraId="6F229C98" w14:textId="77777777" w:rsidR="00176207" w:rsidRPr="00512D58" w:rsidRDefault="00176207" w:rsidP="00176207">
      <w:pPr>
        <w:rPr>
          <w:rFonts w:ascii="Arial" w:hAnsi="Arial"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DDE7110" w14:textId="77777777" w:rsidR="00176207" w:rsidRPr="00512D58" w:rsidRDefault="00176207" w:rsidP="00176207">
      <w:pPr>
        <w:rPr>
          <w:rFonts w:ascii="Arial" w:hAnsi="Arial"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2C9F510D" w14:textId="77777777" w:rsidR="00176207" w:rsidRPr="00512D58" w:rsidRDefault="00176207" w:rsidP="00351B44">
      <w:pPr>
        <w:ind w:left="3544"/>
        <w:rPr>
          <w:rFonts w:ascii="Arial" w:hAnsi="Arial"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64E06A12" w14:textId="77777777" w:rsidR="00F13725" w:rsidRPr="00512D58" w:rsidRDefault="00F13725" w:rsidP="00351B44">
      <w:pPr>
        <w:ind w:left="3544"/>
        <w:jc w:val="right"/>
        <w:rPr>
          <w:rFonts w:ascii="Arial" w:hAnsi="Arial"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3BD1ABBB" w14:textId="4858D4BD" w:rsidR="00BF2FE3" w:rsidRPr="00512D58" w:rsidRDefault="00176207" w:rsidP="00351B44">
      <w:pPr>
        <w:ind w:left="3544"/>
        <w:jc w:val="right"/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512D58">
        <w:rPr>
          <w:rFonts w:ascii="Arial" w:hAnsi="Arial"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Profesor </w:t>
      </w:r>
      <w:r w:rsidR="00900F7C" w:rsidRPr="00512D58">
        <w:rPr>
          <w:rFonts w:ascii="Arial" w:hAnsi="Arial"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512D58">
        <w:rPr>
          <w:rFonts w:ascii="Arial" w:hAnsi="Arial"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uía:</w:t>
      </w:r>
      <w:r w:rsidR="00D72098" w:rsidRPr="00512D58">
        <w:rPr>
          <w:rFonts w:ascii="Arial" w:hAnsi="Arial"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12D58"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Nombre </w:t>
      </w:r>
      <w:r w:rsidR="00C32220" w:rsidRPr="00512D58"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Apellido 1 Apellido </w:t>
      </w:r>
      <w:commentRangeStart w:id="7"/>
      <w:r w:rsidR="00C32220" w:rsidRPr="00512D58"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2</w:t>
      </w:r>
      <w:commentRangeEnd w:id="7"/>
      <w:r w:rsidR="00C309AC" w:rsidRPr="00512D58">
        <w:rPr>
          <w:rStyle w:val="Refdecomentario"/>
          <w:rFonts w:ascii="Arial" w:hAnsi="Arial" w:cs="Arial"/>
          <w:sz w:val="20"/>
          <w:szCs w:val="20"/>
        </w:rPr>
        <w:commentReference w:id="7"/>
      </w:r>
    </w:p>
    <w:p w14:paraId="76F53344" w14:textId="63CC8B20" w:rsidR="00C309AC" w:rsidRPr="00512D58" w:rsidRDefault="00BF2FE3" w:rsidP="00351B44">
      <w:pPr>
        <w:ind w:left="3544"/>
        <w:jc w:val="right"/>
        <w:rPr>
          <w:rFonts w:ascii="Arial" w:hAnsi="Arial" w:cs="Arial"/>
          <w:b/>
          <w:color w:val="FF0000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512D58">
        <w:rPr>
          <w:rFonts w:ascii="Arial" w:hAnsi="Arial" w:cs="Arial"/>
          <w:b/>
          <w:color w:val="000000" w:themeColor="text1"/>
          <w:sz w:val="20"/>
          <w:szCs w:val="20"/>
          <w:highlight w:val="yell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Profesor </w:t>
      </w:r>
      <w:proofErr w:type="spellStart"/>
      <w:r w:rsidRPr="00512D58">
        <w:rPr>
          <w:rFonts w:ascii="Arial" w:hAnsi="Arial" w:cs="Arial"/>
          <w:b/>
          <w:color w:val="000000" w:themeColor="text1"/>
          <w:sz w:val="20"/>
          <w:szCs w:val="20"/>
          <w:highlight w:val="yellow"/>
          <w:lang w:val="es-ES"/>
          <w14:textOutline w14:w="9525" w14:cap="rnd" w14:cmpd="sng" w14:algn="ctr">
            <w14:noFill/>
            <w14:prstDash w14:val="solid"/>
            <w14:bevel/>
          </w14:textOutline>
        </w:rPr>
        <w:t>co-</w:t>
      </w:r>
      <w:r w:rsidRPr="00512D58">
        <w:rPr>
          <w:rFonts w:ascii="Arial" w:hAnsi="Arial" w:cs="Arial"/>
          <w:b/>
          <w:sz w:val="20"/>
          <w:szCs w:val="20"/>
          <w:highlight w:val="yellow"/>
          <w:lang w:val="es-ES"/>
          <w14:textOutline w14:w="9525" w14:cap="rnd" w14:cmpd="sng" w14:algn="ctr">
            <w14:noFill/>
            <w14:prstDash w14:val="solid"/>
            <w14:bevel/>
          </w14:textOutline>
        </w:rPr>
        <w:t>guía</w:t>
      </w:r>
      <w:proofErr w:type="spellEnd"/>
      <w:r w:rsidRPr="00512D58">
        <w:rPr>
          <w:rFonts w:ascii="Arial" w:hAnsi="Arial" w:cs="Arial"/>
          <w:b/>
          <w:sz w:val="20"/>
          <w:szCs w:val="20"/>
          <w:highlight w:val="yellow"/>
          <w:lang w:val="es-ES"/>
          <w14:textOutline w14:w="9525" w14:cap="rnd" w14:cmpd="sng" w14:algn="ctr">
            <w14:noFill/>
            <w14:prstDash w14:val="solid"/>
            <w14:bevel/>
          </w14:textOutline>
        </w:rPr>
        <w:t>: Nombre Apellido 1 Apellido 2</w:t>
      </w:r>
      <w:r w:rsidR="00C32220" w:rsidRPr="00512D58">
        <w:rPr>
          <w:rFonts w:ascii="Arial" w:hAnsi="Arial" w:cs="Arial"/>
          <w:b/>
          <w:sz w:val="20"/>
          <w:szCs w:val="20"/>
          <w:highlight w:val="yell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70716" w:rsidRPr="00512D58">
        <w:rPr>
          <w:rFonts w:ascii="Arial" w:hAnsi="Arial" w:cs="Arial"/>
          <w:b/>
          <w:sz w:val="20"/>
          <w:szCs w:val="20"/>
          <w:highlight w:val="yellow"/>
          <w:lang w:val="es-ES"/>
          <w14:textOutline w14:w="9525" w14:cap="rnd" w14:cmpd="sng" w14:algn="ctr">
            <w14:noFill/>
            <w14:prstDash w14:val="solid"/>
            <w14:bevel/>
          </w14:textOutline>
        </w:rPr>
        <w:t>de no tener eliminar</w:t>
      </w:r>
      <w:r w:rsidR="00C70716" w:rsidRPr="00512D58"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A9B4A1F" w14:textId="59911AD8" w:rsidR="004472C7" w:rsidRPr="00512D58" w:rsidRDefault="004472C7" w:rsidP="00351B44">
      <w:pPr>
        <w:ind w:left="3544"/>
        <w:jc w:val="right"/>
        <w:rPr>
          <w:rFonts w:ascii="Arial" w:hAnsi="Arial" w:cs="Arial"/>
          <w:b/>
          <w:color w:val="000000" w:themeColor="text1"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bookmarkStart w:id="8" w:name="_Hlk198306697" w:displacedByCustomXml="next"/>
    <w:sdt>
      <w:sdtPr>
        <w:rPr>
          <w:rFonts w:ascii="Arial" w:hAnsi="Arial" w:cs="Arial"/>
          <w:b/>
          <w:sz w:val="2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alias w:val="Protocolo de titulo"/>
        <w:tag w:val="Protocolo de titulo"/>
        <w:id w:val="-2091300102"/>
        <w:placeholder>
          <w:docPart w:val="D7684767192A4C0CAD46E8FA4CF26D11"/>
        </w:placeholder>
        <w15:color w:val="339966"/>
        <w:dropDownList>
          <w:listItem w:displayText="Seleccione Protocolo de Titulación según programa" w:value="Seleccione Protocolo de Titulación según programa"/>
          <w:listItem w:displayText="Tesis para optar al grado de Doctor en                                         Ciencias de la Administración" w:value="Tesis para optar al grado de Doctor en                                         Ciencias de la Administración"/>
          <w:listItem w:displayText="Tesis para optar al grado de Magíster en                                      Administración y Dirección de Empresas" w:value="Tesis para optar al grado de Magíster en                                      Administración y Dirección de Empresas"/>
          <w:listItem w:displayText="Tesis para optar al grado de Magíster en Administración y Dirección                                                              de Recursos Humanos" w:value="Tesis para optar al grado de Magíster en Administración y Dirección                                                              de Recursos Humanos"/>
          <w:listItem w:displayText="Tesis para optar al grado de Magíster en                                      Ciencias Económicas" w:value="Tesis para optar al grado de Magíster en                                      Ciencias Económicas"/>
          <w:listItem w:displayText="Tesis para optar al grado de Magíster en                                      Contabilidad y Auditoría" w:value="Tesis para optar al grado de Magíster en                                      Contabilidad y Auditoría"/>
          <w:listItem w:displayText="Tesis para optar al grado de Magíster en                                      Economía Financiera." w:value="Tesis para optar al grado de Magíster en                                      Economía Financiera."/>
          <w:listItem w:displayText="Tesis para optar al grado de Magíster en Finanzas" w:value="Tesis para optar al grado de Magíster en Finanzas"/>
          <w:listItem w:displayText="Tesis para optar al grado de Magíster en                                      Gerencia y Políticas Públicas" w:value="Tesis para optar al grado de Magíster en                                      Gerencia y Políticas Públicas"/>
          <w:listItem w:displayText="Tesis para optar al grado de Magíster en                                      Historia Económica" w:value="Tesis para optar al Grado de Magíster en                                                      Historia Económica"/>
          <w:listItem w:displayText="Tesis para optar al grado de Magíster en Marketing" w:value="Tesis para optar al grado de Magíster en Marketing"/>
          <w:listItem w:displayText="Tesis para optar al Grado de Magíster en Planificación y Gestión tributaria" w:value="Tesis para optar al Grado de Magíster en Planificación y Gestión tributaria"/>
        </w:dropDownList>
      </w:sdtPr>
      <w:sdtEndPr/>
      <w:sdtContent>
        <w:p w14:paraId="2EBFB267" w14:textId="3E1CE7D1" w:rsidR="00C85476" w:rsidRPr="00512D58" w:rsidRDefault="00CB48F8" w:rsidP="00351B44">
          <w:pPr>
            <w:ind w:left="3544"/>
            <w:jc w:val="right"/>
            <w:rPr>
              <w:rFonts w:ascii="Arial" w:hAnsi="Arial" w:cs="Arial"/>
              <w:b/>
              <w:color w:val="00B050"/>
              <w:sz w:val="20"/>
              <w:szCs w:val="20"/>
              <w:lang w:val="es-ES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  <w14:textOutline w14:w="9525" w14:cap="rnd" w14:cmpd="sng" w14:algn="ctr">
                <w14:noFill/>
                <w14:prstDash w14:val="solid"/>
                <w14:bevel/>
              </w14:textOutline>
            </w:rPr>
            <w:t>Seleccione Protocolo de Titulación según programa</w:t>
          </w:r>
        </w:p>
      </w:sdtContent>
    </w:sdt>
    <w:bookmarkEnd w:id="8"/>
    <w:p w14:paraId="4BC9B22B" w14:textId="3C4935DD" w:rsidR="00DF449E" w:rsidRPr="00512D58" w:rsidRDefault="00B22233" w:rsidP="00B22233">
      <w:pPr>
        <w:spacing w:line="360" w:lineRule="auto"/>
        <w:ind w:left="3544"/>
        <w:jc w:val="right"/>
        <w:rPr>
          <w:rFonts w:ascii="Arial" w:hAnsi="Arial" w:cs="Arial"/>
          <w:b/>
          <w:color w:val="00B050"/>
          <w:sz w:val="20"/>
          <w:szCs w:val="20"/>
        </w:rPr>
      </w:pPr>
      <w:r w:rsidRPr="00512D58">
        <w:rPr>
          <w:rFonts w:ascii="Arial" w:hAnsi="Arial" w:cs="Arial"/>
          <w:b/>
          <w:color w:val="00B050"/>
          <w:sz w:val="20"/>
          <w:szCs w:val="20"/>
        </w:rPr>
        <w:t xml:space="preserve">Nota </w:t>
      </w:r>
      <w:r w:rsidR="002D562F" w:rsidRPr="00512D58">
        <w:rPr>
          <w:rFonts w:ascii="Arial" w:hAnsi="Arial" w:cs="Arial"/>
          <w:b/>
          <w:color w:val="00B050"/>
          <w:sz w:val="20"/>
          <w:szCs w:val="20"/>
        </w:rPr>
        <w:t xml:space="preserve">sobre protocolo de </w:t>
      </w:r>
      <w:commentRangeStart w:id="9"/>
      <w:r w:rsidR="002D562F" w:rsidRPr="00512D58">
        <w:rPr>
          <w:rFonts w:ascii="Arial" w:hAnsi="Arial" w:cs="Arial"/>
          <w:b/>
          <w:color w:val="00B050"/>
          <w:sz w:val="20"/>
          <w:szCs w:val="20"/>
        </w:rPr>
        <w:t>titulación</w:t>
      </w:r>
      <w:commentRangeEnd w:id="9"/>
      <w:r w:rsidR="002D562F" w:rsidRPr="00512D58">
        <w:rPr>
          <w:rStyle w:val="Refdecomentario"/>
          <w:rFonts w:ascii="Arial" w:hAnsi="Arial" w:cs="Arial"/>
          <w:color w:val="00B050"/>
          <w:sz w:val="20"/>
          <w:szCs w:val="20"/>
        </w:rPr>
        <w:commentReference w:id="9"/>
      </w:r>
    </w:p>
    <w:p w14:paraId="112A53D2" w14:textId="20AD5554" w:rsidR="00DF449E" w:rsidRPr="00512D58" w:rsidRDefault="00DF449E" w:rsidP="00293B34">
      <w:pPr>
        <w:spacing w:line="360" w:lineRule="auto"/>
        <w:ind w:left="4253"/>
        <w:rPr>
          <w:rFonts w:ascii="Arial" w:hAnsi="Arial" w:cs="Arial"/>
          <w:b/>
          <w:sz w:val="20"/>
          <w:szCs w:val="20"/>
        </w:rPr>
      </w:pPr>
    </w:p>
    <w:p w14:paraId="2CD02799" w14:textId="77777777" w:rsidR="00080579" w:rsidRPr="00512D58" w:rsidRDefault="00080579" w:rsidP="0054753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CD4912" w14:textId="56198A01" w:rsidR="00547532" w:rsidRPr="00512D58" w:rsidRDefault="00D57515" w:rsidP="0054753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12D58">
        <w:rPr>
          <w:rFonts w:ascii="Arial" w:hAnsi="Arial" w:cs="Arial"/>
          <w:b/>
          <w:color w:val="000000" w:themeColor="text1"/>
          <w:sz w:val="20"/>
          <w:szCs w:val="20"/>
        </w:rPr>
        <w:t xml:space="preserve">Santiago </w:t>
      </w:r>
      <w:r w:rsidR="00547532" w:rsidRPr="00512D58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Pr="00512D58">
        <w:rPr>
          <w:rFonts w:ascii="Arial" w:hAnsi="Arial" w:cs="Arial"/>
          <w:b/>
          <w:color w:val="000000" w:themeColor="text1"/>
          <w:sz w:val="20"/>
          <w:szCs w:val="20"/>
        </w:rPr>
        <w:t xml:space="preserve"> Chile</w:t>
      </w:r>
    </w:p>
    <w:p w14:paraId="10791E7E" w14:textId="1B86F498" w:rsidR="00CF3D5F" w:rsidRPr="00512D58" w:rsidRDefault="00B710DE" w:rsidP="0054753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alias w:val="AÑO"/>
          <w:tag w:val="Año de inscripción"/>
          <w:id w:val="952911427"/>
          <w:placeholder>
            <w:docPart w:val="83E0E72D4DED41488B09FF8D32D30289"/>
          </w:placeholder>
          <w:dropDownList>
            <w:listItem w:value="Elija un elemento."/>
            <w:listItem w:displayText="2024" w:value="2024"/>
            <w:listItem w:displayText="2023" w:value="2023"/>
            <w:listItem w:displayText="2022" w:value="2022"/>
            <w:listItem w:displayText="2021" w:value="2021"/>
          </w:dropDownList>
        </w:sdtPr>
        <w:sdtEndPr/>
        <w:sdtContent>
          <w:r w:rsidR="00C70716" w:rsidRPr="00512D58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2023</w:t>
          </w:r>
        </w:sdtContent>
      </w:sdt>
      <w:commentRangeEnd w:id="5"/>
      <w:r w:rsidR="000E13ED" w:rsidRPr="00512D58">
        <w:rPr>
          <w:rStyle w:val="Refdecomentario"/>
          <w:rFonts w:ascii="Arial" w:hAnsi="Arial" w:cs="Arial"/>
          <w:sz w:val="20"/>
          <w:szCs w:val="20"/>
        </w:rPr>
        <w:commentReference w:id="5"/>
      </w:r>
    </w:p>
    <w:p w14:paraId="11939148" w14:textId="2C17F6F6" w:rsidR="00D016A0" w:rsidRPr="00FB4B09" w:rsidRDefault="00C7416A" w:rsidP="00E9431D">
      <w:pPr>
        <w:rPr>
          <w:rFonts w:ascii="Arial" w:hAnsi="Arial" w:cs="Arial"/>
          <w:b/>
        </w:rPr>
        <w:sectPr w:rsidR="00D016A0" w:rsidRPr="00FB4B09" w:rsidSect="008C7BCB">
          <w:footerReference w:type="default" r:id="rId12"/>
          <w:pgSz w:w="12240" w:h="15840" w:code="1"/>
          <w:pgMar w:top="2268" w:right="1418" w:bottom="1418" w:left="2268" w:header="709" w:footer="709" w:gutter="0"/>
          <w:pgNumType w:fmt="lowerRoman" w:start="1"/>
          <w:cols w:space="708"/>
          <w:docGrid w:linePitch="360"/>
        </w:sectPr>
      </w:pPr>
      <w:commentRangeStart w:id="10"/>
      <w:commentRangeEnd w:id="10"/>
      <w:r w:rsidRPr="00FB4B09">
        <w:rPr>
          <w:rStyle w:val="Refdecomentario"/>
          <w:rFonts w:ascii="Arial" w:hAnsi="Arial" w:cs="Arial"/>
        </w:rPr>
        <w:commentReference w:id="10"/>
      </w:r>
      <w:r w:rsidR="00AE7F22" w:rsidRPr="00FB4B09">
        <w:rPr>
          <w:rFonts w:ascii="Arial" w:hAnsi="Arial" w:cs="Arial"/>
          <w:b/>
          <w:noProof/>
          <w:lang w:eastAsia="es-CL"/>
        </w:rPr>
        <w:drawing>
          <wp:inline distT="0" distB="0" distL="0" distR="0" wp14:anchorId="2E69FE34" wp14:editId="61EF8914">
            <wp:extent cx="1424872" cy="508883"/>
            <wp:effectExtent l="0" t="0" r="444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233" cy="53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A72D7" w14:textId="77777777" w:rsidR="00EB4BA1" w:rsidRPr="00FB4B09" w:rsidRDefault="00C632C2" w:rsidP="00EB4BA1">
      <w:pPr>
        <w:spacing w:after="0"/>
        <w:rPr>
          <w:rFonts w:ascii="Arial" w:hAnsi="Arial" w:cs="Arial"/>
          <w:b/>
        </w:rPr>
      </w:pPr>
      <w:r w:rsidRPr="00FB4B09">
        <w:rPr>
          <w:rFonts w:ascii="Arial" w:hAnsi="Arial" w:cs="Arial"/>
          <w:b/>
        </w:rPr>
        <w:lastRenderedPageBreak/>
        <w:t>RESUMEN</w:t>
      </w:r>
    </w:p>
    <w:p w14:paraId="653931E6" w14:textId="22EF754B" w:rsidR="00E9431D" w:rsidRPr="00FB4B09" w:rsidRDefault="00EB4BA1" w:rsidP="00EB4BA1">
      <w:pPr>
        <w:spacing w:after="0"/>
        <w:rPr>
          <w:rFonts w:ascii="Arial" w:hAnsi="Arial" w:cs="Arial"/>
          <w:b/>
          <w:color w:val="00B050"/>
        </w:rPr>
      </w:pPr>
      <w:r w:rsidRPr="00FB4B09">
        <w:rPr>
          <w:rFonts w:ascii="Arial" w:hAnsi="Arial" w:cs="Arial"/>
          <w:b/>
          <w:color w:val="00B050"/>
        </w:rPr>
        <w:t>OBLIGATORIO</w:t>
      </w:r>
    </w:p>
    <w:p w14:paraId="5E3C2DFA" w14:textId="77777777" w:rsidR="00E9431D" w:rsidRPr="00FB4B09" w:rsidRDefault="00E9431D" w:rsidP="00E9431D">
      <w:pPr>
        <w:rPr>
          <w:rFonts w:ascii="Arial" w:hAnsi="Arial" w:cs="Arial"/>
          <w:b/>
          <w:sz w:val="24"/>
        </w:rPr>
      </w:pPr>
    </w:p>
    <w:p w14:paraId="45BCBF77" w14:textId="3E1D0151" w:rsidR="00980E88" w:rsidRPr="00FB4B09" w:rsidRDefault="00FB1B40" w:rsidP="00FD2B53">
      <w:pPr>
        <w:spacing w:after="0"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Arial 11 – 1.5 interlineado</w:t>
      </w:r>
      <w:r w:rsidR="00AC13A8" w:rsidRPr="00FB4B09">
        <w:rPr>
          <w:rFonts w:ascii="Arial" w:hAnsi="Arial" w:cs="Arial"/>
        </w:rPr>
        <w:t>.</w:t>
      </w:r>
    </w:p>
    <w:p w14:paraId="7D756364" w14:textId="3920DE4E" w:rsidR="00FB1B40" w:rsidRPr="00FB4B09" w:rsidRDefault="00FB1B40" w:rsidP="00FD2B53">
      <w:pPr>
        <w:spacing w:after="0"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 xml:space="preserve">Texto en arial 10 u 11 si inicio con 10, sebe seguir con ese tamaño en todo su cuerpo de texto, es decir hasta el final de su documento. </w:t>
      </w:r>
    </w:p>
    <w:p w14:paraId="750A046E" w14:textId="77777777" w:rsidR="00980E88" w:rsidRPr="00FB4B09" w:rsidRDefault="00980E88" w:rsidP="00E9431D">
      <w:pPr>
        <w:rPr>
          <w:rFonts w:ascii="Arial" w:hAnsi="Arial" w:cs="Arial"/>
          <w:b/>
          <w:sz w:val="24"/>
        </w:rPr>
      </w:pPr>
    </w:p>
    <w:p w14:paraId="1C58E5C0" w14:textId="77777777" w:rsidR="00E9431D" w:rsidRPr="00FB4B09" w:rsidRDefault="00980E88" w:rsidP="00E9431D">
      <w:pPr>
        <w:rPr>
          <w:rFonts w:ascii="Arial" w:hAnsi="Arial" w:cs="Arial"/>
          <w:b/>
        </w:rPr>
      </w:pPr>
      <w:r w:rsidRPr="00FB4B09">
        <w:rPr>
          <w:rFonts w:ascii="Arial" w:hAnsi="Arial" w:cs="Arial"/>
          <w:b/>
        </w:rPr>
        <w:t xml:space="preserve">Palabras Claves: </w:t>
      </w:r>
      <w:r w:rsidRPr="00FB4B09">
        <w:rPr>
          <w:rFonts w:ascii="Arial" w:hAnsi="Arial" w:cs="Arial"/>
        </w:rPr>
        <w:t>de 3 a 5 conceptos</w:t>
      </w:r>
    </w:p>
    <w:p w14:paraId="1972BEE9" w14:textId="77777777" w:rsidR="00C46764" w:rsidRPr="00FB4B09" w:rsidRDefault="00C46764" w:rsidP="00B17E41">
      <w:pPr>
        <w:rPr>
          <w:rFonts w:ascii="Arial" w:hAnsi="Arial" w:cs="Arial"/>
          <w:szCs w:val="20"/>
        </w:rPr>
      </w:pPr>
    </w:p>
    <w:p w14:paraId="6212A10C" w14:textId="77777777" w:rsidR="00B17E41" w:rsidRPr="00FB4B09" w:rsidRDefault="00B17E41">
      <w:pPr>
        <w:rPr>
          <w:rFonts w:ascii="Arial" w:eastAsiaTheme="majorEastAsia" w:hAnsi="Arial" w:cs="Arial"/>
          <w:sz w:val="32"/>
          <w:szCs w:val="32"/>
        </w:rPr>
      </w:pPr>
      <w:r w:rsidRPr="00FB4B09">
        <w:rPr>
          <w:rFonts w:ascii="Arial" w:hAnsi="Arial" w:cs="Arial"/>
        </w:rPr>
        <w:br w:type="page"/>
      </w:r>
    </w:p>
    <w:p w14:paraId="222D60FF" w14:textId="4EA341A4" w:rsidR="002F60E6" w:rsidRPr="00FB4B09" w:rsidRDefault="002F60E6" w:rsidP="002F60E6">
      <w:pPr>
        <w:spacing w:after="0"/>
        <w:rPr>
          <w:rFonts w:ascii="Arial" w:hAnsi="Arial" w:cs="Arial"/>
          <w:b/>
        </w:rPr>
      </w:pPr>
      <w:bookmarkStart w:id="11" w:name="_Toc424047562"/>
      <w:bookmarkStart w:id="12" w:name="_Toc424048810"/>
      <w:bookmarkStart w:id="13" w:name="_Toc438056106"/>
      <w:r w:rsidRPr="00FB4B09">
        <w:rPr>
          <w:rFonts w:ascii="Arial" w:hAnsi="Arial" w:cs="Arial"/>
          <w:b/>
        </w:rPr>
        <w:lastRenderedPageBreak/>
        <w:t>ABSTRACT</w:t>
      </w:r>
    </w:p>
    <w:p w14:paraId="41EED6C7" w14:textId="0F597DE0" w:rsidR="002F60E6" w:rsidRPr="00FB4B09" w:rsidRDefault="002F60E6" w:rsidP="002F60E6">
      <w:pPr>
        <w:spacing w:after="0"/>
        <w:rPr>
          <w:rFonts w:ascii="Arial" w:hAnsi="Arial" w:cs="Arial"/>
          <w:b/>
          <w:color w:val="00B050"/>
        </w:rPr>
      </w:pPr>
      <w:r w:rsidRPr="00FB4B09">
        <w:rPr>
          <w:rFonts w:ascii="Arial" w:hAnsi="Arial" w:cs="Arial"/>
          <w:b/>
          <w:color w:val="00B050"/>
        </w:rPr>
        <w:t>OBLIGATORIO POSTGRADO</w:t>
      </w:r>
    </w:p>
    <w:p w14:paraId="02B2565B" w14:textId="77777777" w:rsidR="002F60E6" w:rsidRPr="00FB4B09" w:rsidRDefault="002F60E6" w:rsidP="002F60E6">
      <w:pPr>
        <w:rPr>
          <w:rFonts w:ascii="Arial" w:hAnsi="Arial" w:cs="Arial"/>
          <w:b/>
          <w:sz w:val="24"/>
        </w:rPr>
      </w:pPr>
    </w:p>
    <w:p w14:paraId="0EA78E2B" w14:textId="77777777" w:rsidR="002F60E6" w:rsidRPr="00FB4B09" w:rsidRDefault="002F60E6" w:rsidP="002F60E6">
      <w:pPr>
        <w:spacing w:after="0"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Arial 11 – 1.5 interlineado.</w:t>
      </w:r>
    </w:p>
    <w:p w14:paraId="4D05C870" w14:textId="77777777" w:rsidR="002F60E6" w:rsidRPr="00FB4B09" w:rsidRDefault="002F60E6" w:rsidP="002F60E6">
      <w:pPr>
        <w:spacing w:after="0"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 xml:space="preserve">Texto en arial 10 u 11 si inicio con 10, sebe seguir con ese tamaño en todo su cuerpo de texto, es decir hasta el final de su documento. </w:t>
      </w:r>
    </w:p>
    <w:p w14:paraId="71E73FBC" w14:textId="77777777" w:rsidR="002F60E6" w:rsidRPr="00FB4B09" w:rsidRDefault="002F60E6" w:rsidP="002F60E6">
      <w:pPr>
        <w:rPr>
          <w:rFonts w:ascii="Arial" w:hAnsi="Arial" w:cs="Arial"/>
          <w:b/>
          <w:sz w:val="24"/>
        </w:rPr>
      </w:pPr>
    </w:p>
    <w:p w14:paraId="4F850156" w14:textId="18978FB1" w:rsidR="002F60E6" w:rsidRPr="00FB4B09" w:rsidRDefault="00D02CF0" w:rsidP="002F60E6">
      <w:pPr>
        <w:rPr>
          <w:rFonts w:ascii="Arial" w:hAnsi="Arial" w:cs="Arial"/>
          <w:b/>
        </w:rPr>
      </w:pPr>
      <w:r w:rsidRPr="00FB4B09">
        <w:rPr>
          <w:rFonts w:ascii="Arial" w:hAnsi="Arial" w:cs="Arial"/>
          <w:b/>
        </w:rPr>
        <w:t>Keywords</w:t>
      </w:r>
      <w:r w:rsidR="002F60E6" w:rsidRPr="00FB4B09">
        <w:rPr>
          <w:rFonts w:ascii="Arial" w:hAnsi="Arial" w:cs="Arial"/>
          <w:b/>
        </w:rPr>
        <w:t xml:space="preserve">: </w:t>
      </w:r>
      <w:r w:rsidR="002F60E6" w:rsidRPr="00FB4B09">
        <w:rPr>
          <w:rFonts w:ascii="Arial" w:hAnsi="Arial" w:cs="Arial"/>
          <w:color w:val="00B050"/>
        </w:rPr>
        <w:t>de 3 a 5 conceptos</w:t>
      </w:r>
    </w:p>
    <w:p w14:paraId="5A890526" w14:textId="77777777" w:rsidR="002F60E6" w:rsidRPr="00FB4B09" w:rsidRDefault="002F60E6">
      <w:pPr>
        <w:jc w:val="left"/>
        <w:rPr>
          <w:rFonts w:ascii="Arial" w:hAnsi="Arial" w:cs="Arial"/>
          <w:b/>
        </w:rPr>
      </w:pPr>
      <w:r w:rsidRPr="00FB4B09">
        <w:rPr>
          <w:rFonts w:ascii="Arial" w:hAnsi="Arial" w:cs="Arial"/>
          <w:b/>
        </w:rPr>
        <w:br w:type="page"/>
      </w:r>
    </w:p>
    <w:p w14:paraId="7FB9303B" w14:textId="4A989495" w:rsidR="00B17E41" w:rsidRPr="00FB4B09" w:rsidRDefault="00981908" w:rsidP="006E6D98">
      <w:pPr>
        <w:spacing w:after="0"/>
        <w:rPr>
          <w:rFonts w:ascii="Arial" w:hAnsi="Arial" w:cs="Arial"/>
          <w:b/>
        </w:rPr>
      </w:pPr>
      <w:r w:rsidRPr="00FB4B09">
        <w:rPr>
          <w:rFonts w:ascii="Arial" w:hAnsi="Arial" w:cs="Arial"/>
          <w:b/>
        </w:rPr>
        <w:lastRenderedPageBreak/>
        <w:t>DEDICATORIA</w:t>
      </w:r>
      <w:bookmarkEnd w:id="11"/>
      <w:bookmarkEnd w:id="12"/>
      <w:bookmarkEnd w:id="13"/>
      <w:r w:rsidRPr="00FB4B09">
        <w:rPr>
          <w:rFonts w:ascii="Arial" w:hAnsi="Arial" w:cs="Arial"/>
          <w:b/>
        </w:rPr>
        <w:t xml:space="preserve"> </w:t>
      </w:r>
    </w:p>
    <w:p w14:paraId="606D15F9" w14:textId="016916E0" w:rsidR="006E6D98" w:rsidRPr="00FB4B09" w:rsidRDefault="006E6D98" w:rsidP="006E6D98">
      <w:pPr>
        <w:spacing w:after="0"/>
        <w:rPr>
          <w:rFonts w:ascii="Arial" w:hAnsi="Arial" w:cs="Arial"/>
          <w:b/>
          <w:color w:val="00B050"/>
        </w:rPr>
      </w:pPr>
      <w:commentRangeStart w:id="14"/>
      <w:r w:rsidRPr="00FB4B09">
        <w:rPr>
          <w:rFonts w:ascii="Arial" w:hAnsi="Arial" w:cs="Arial"/>
          <w:b/>
          <w:color w:val="00B050"/>
        </w:rPr>
        <w:t>OPCIONAL</w:t>
      </w:r>
      <w:commentRangeEnd w:id="14"/>
      <w:r w:rsidR="00E50F9B" w:rsidRPr="00FB4B09">
        <w:rPr>
          <w:rStyle w:val="Refdecomentario"/>
          <w:rFonts w:ascii="Arial" w:hAnsi="Arial" w:cs="Arial"/>
        </w:rPr>
        <w:commentReference w:id="14"/>
      </w:r>
      <w:r w:rsidRPr="00FB4B09">
        <w:rPr>
          <w:rFonts w:ascii="Arial" w:hAnsi="Arial" w:cs="Arial"/>
          <w:b/>
          <w:color w:val="00B050"/>
        </w:rPr>
        <w:t xml:space="preserve"> </w:t>
      </w:r>
    </w:p>
    <w:p w14:paraId="40A5FC03" w14:textId="47717EE2" w:rsidR="006E6D98" w:rsidRPr="00FB4B09" w:rsidRDefault="006E6D98" w:rsidP="00D72098">
      <w:pPr>
        <w:rPr>
          <w:rFonts w:ascii="Arial" w:hAnsi="Arial" w:cs="Arial"/>
          <w:b/>
          <w:sz w:val="24"/>
        </w:rPr>
      </w:pPr>
    </w:p>
    <w:p w14:paraId="7E7C56B1" w14:textId="77777777" w:rsidR="00B17E41" w:rsidRPr="00FB4B09" w:rsidRDefault="00B17E41" w:rsidP="00B17E41">
      <w:pPr>
        <w:jc w:val="right"/>
        <w:rPr>
          <w:rStyle w:val="nfasis"/>
          <w:rFonts w:ascii="Arial" w:hAnsi="Arial" w:cs="Arial"/>
          <w:szCs w:val="20"/>
        </w:rPr>
      </w:pPr>
    </w:p>
    <w:p w14:paraId="0316CFE5" w14:textId="77777777" w:rsidR="00B17E41" w:rsidRPr="00FB4B09" w:rsidRDefault="00981908" w:rsidP="00B17E41">
      <w:pPr>
        <w:jc w:val="right"/>
        <w:rPr>
          <w:rStyle w:val="nfasis"/>
          <w:rFonts w:ascii="Arial" w:hAnsi="Arial" w:cs="Arial"/>
          <w:szCs w:val="20"/>
        </w:rPr>
      </w:pPr>
      <w:r w:rsidRPr="00FB4B09">
        <w:rPr>
          <w:rStyle w:val="nfasis"/>
          <w:rFonts w:ascii="Arial" w:hAnsi="Arial" w:cs="Arial"/>
          <w:szCs w:val="20"/>
        </w:rPr>
        <w:t xml:space="preserve">Texto libre </w:t>
      </w:r>
      <w:r w:rsidR="00B17E41" w:rsidRPr="00FB4B09">
        <w:rPr>
          <w:rStyle w:val="nfasis"/>
          <w:rFonts w:ascii="Arial" w:hAnsi="Arial" w:cs="Arial"/>
          <w:szCs w:val="20"/>
        </w:rPr>
        <w:t>Escriba Aquí su Dedicatoria.</w:t>
      </w:r>
    </w:p>
    <w:p w14:paraId="1D3246F4" w14:textId="77777777" w:rsidR="00B17E41" w:rsidRPr="00FB4B09" w:rsidRDefault="00B17E41" w:rsidP="00B17E41">
      <w:pPr>
        <w:jc w:val="right"/>
        <w:rPr>
          <w:rStyle w:val="nfasis"/>
          <w:rFonts w:ascii="Arial" w:hAnsi="Arial" w:cs="Arial"/>
          <w:szCs w:val="20"/>
        </w:rPr>
      </w:pPr>
      <w:r w:rsidRPr="00FB4B09">
        <w:rPr>
          <w:rStyle w:val="nfasis"/>
          <w:rFonts w:ascii="Arial" w:hAnsi="Arial" w:cs="Arial"/>
          <w:szCs w:val="20"/>
        </w:rPr>
        <w:br/>
        <w:t>Por ejemplo:</w:t>
      </w:r>
      <w:r w:rsidRPr="00FB4B09">
        <w:rPr>
          <w:rFonts w:ascii="Arial" w:hAnsi="Arial" w:cs="Arial"/>
          <w:i/>
          <w:szCs w:val="20"/>
        </w:rPr>
        <w:br/>
      </w:r>
    </w:p>
    <w:p w14:paraId="2CD8D26A" w14:textId="77777777" w:rsidR="00B17E41" w:rsidRPr="00FB4B09" w:rsidRDefault="00C46764" w:rsidP="00C46764">
      <w:pPr>
        <w:jc w:val="right"/>
        <w:rPr>
          <w:rFonts w:ascii="Arial" w:hAnsi="Arial" w:cs="Arial"/>
        </w:rPr>
      </w:pPr>
      <w:r w:rsidRPr="00FB4B09">
        <w:rPr>
          <w:rStyle w:val="nfasis"/>
          <w:rFonts w:ascii="Arial" w:hAnsi="Arial" w:cs="Arial"/>
          <w:szCs w:val="20"/>
        </w:rPr>
        <w:t xml:space="preserve">Para mi Padre, Juan González.  </w:t>
      </w:r>
      <w:r w:rsidRPr="00FB4B09">
        <w:rPr>
          <w:rStyle w:val="nfasis"/>
          <w:rFonts w:ascii="Arial" w:hAnsi="Arial" w:cs="Arial"/>
          <w:szCs w:val="20"/>
        </w:rPr>
        <w:br/>
        <w:t>5 de marzo de 1936 – 6 de octubre de 2011</w:t>
      </w:r>
    </w:p>
    <w:p w14:paraId="150CF9D6" w14:textId="77777777" w:rsidR="00B17E41" w:rsidRPr="00FB4B09" w:rsidRDefault="00B17E41">
      <w:pPr>
        <w:rPr>
          <w:rFonts w:ascii="Arial" w:hAnsi="Arial" w:cs="Arial"/>
        </w:rPr>
      </w:pPr>
      <w:r w:rsidRPr="00FB4B09">
        <w:rPr>
          <w:rFonts w:ascii="Arial" w:hAnsi="Arial" w:cs="Arial"/>
        </w:rPr>
        <w:br w:type="page"/>
      </w:r>
    </w:p>
    <w:p w14:paraId="2DD94B9A" w14:textId="0341B6CC" w:rsidR="00B17E41" w:rsidRPr="00FB4B09" w:rsidRDefault="00981908" w:rsidP="00E50F9B">
      <w:pPr>
        <w:spacing w:after="0"/>
        <w:rPr>
          <w:rFonts w:ascii="Arial" w:hAnsi="Arial" w:cs="Arial"/>
          <w:b/>
        </w:rPr>
      </w:pPr>
      <w:bookmarkStart w:id="15" w:name="_Toc424047563"/>
      <w:bookmarkStart w:id="16" w:name="_Toc424048811"/>
      <w:bookmarkStart w:id="17" w:name="_Toc438056107"/>
      <w:r w:rsidRPr="00FB4B09">
        <w:rPr>
          <w:rFonts w:ascii="Arial" w:hAnsi="Arial" w:cs="Arial"/>
          <w:b/>
        </w:rPr>
        <w:lastRenderedPageBreak/>
        <w:t>AGRADECIMIENTOS</w:t>
      </w:r>
      <w:bookmarkEnd w:id="15"/>
      <w:bookmarkEnd w:id="16"/>
      <w:bookmarkEnd w:id="17"/>
    </w:p>
    <w:p w14:paraId="454E326C" w14:textId="77777777" w:rsidR="00E50F9B" w:rsidRPr="00FB4B09" w:rsidRDefault="00E50F9B" w:rsidP="00E50F9B">
      <w:pPr>
        <w:spacing w:after="0"/>
        <w:rPr>
          <w:rFonts w:ascii="Arial" w:hAnsi="Arial" w:cs="Arial"/>
          <w:b/>
          <w:color w:val="00B050"/>
        </w:rPr>
      </w:pPr>
      <w:commentRangeStart w:id="18"/>
      <w:r w:rsidRPr="00FB4B09">
        <w:rPr>
          <w:rFonts w:ascii="Arial" w:hAnsi="Arial" w:cs="Arial"/>
          <w:b/>
          <w:color w:val="00B050"/>
        </w:rPr>
        <w:t>OPCIONAL</w:t>
      </w:r>
      <w:commentRangeEnd w:id="18"/>
      <w:r w:rsidRPr="00FB4B09">
        <w:rPr>
          <w:rStyle w:val="Refdecomentario"/>
          <w:rFonts w:ascii="Arial" w:hAnsi="Arial" w:cs="Arial"/>
        </w:rPr>
        <w:commentReference w:id="18"/>
      </w:r>
      <w:r w:rsidRPr="00FB4B09">
        <w:rPr>
          <w:rFonts w:ascii="Arial" w:hAnsi="Arial" w:cs="Arial"/>
          <w:b/>
          <w:color w:val="00B050"/>
        </w:rPr>
        <w:t xml:space="preserve"> </w:t>
      </w:r>
    </w:p>
    <w:p w14:paraId="0B0E5F9E" w14:textId="77777777" w:rsidR="00E50F9B" w:rsidRPr="00FB4B09" w:rsidRDefault="00E50F9B" w:rsidP="00E50F9B">
      <w:pPr>
        <w:spacing w:after="0"/>
        <w:rPr>
          <w:rFonts w:ascii="Arial" w:hAnsi="Arial" w:cs="Arial"/>
          <w:b/>
        </w:rPr>
      </w:pPr>
    </w:p>
    <w:p w14:paraId="2CF6917A" w14:textId="77777777" w:rsidR="00981908" w:rsidRPr="00FB4B09" w:rsidRDefault="00981908" w:rsidP="009134BC">
      <w:pPr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Texto formal.</w:t>
      </w:r>
    </w:p>
    <w:p w14:paraId="0A37CDBD" w14:textId="77777777" w:rsidR="00B17E41" w:rsidRPr="00FB4B09" w:rsidRDefault="00B17E41" w:rsidP="009134BC">
      <w:pPr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No está permitido incluir ningún tipo de declaración que pudiese ser considerada ofensiva.</w:t>
      </w:r>
    </w:p>
    <w:p w14:paraId="19DC8C07" w14:textId="77777777" w:rsidR="00B17E41" w:rsidRPr="00FB4B09" w:rsidRDefault="00B17E41" w:rsidP="009134BC">
      <w:pPr>
        <w:rPr>
          <w:rFonts w:ascii="Arial" w:hAnsi="Arial" w:cs="Arial"/>
          <w:szCs w:val="20"/>
          <w:u w:val="single"/>
        </w:rPr>
      </w:pPr>
      <w:r w:rsidRPr="00FB4B09">
        <w:rPr>
          <w:rFonts w:ascii="Arial" w:hAnsi="Arial" w:cs="Arial"/>
          <w:szCs w:val="20"/>
          <w:u w:val="single"/>
        </w:rPr>
        <w:t>Sus agradecimientos no deben sobrepasar esta hoja.</w:t>
      </w:r>
    </w:p>
    <w:p w14:paraId="3CF49D25" w14:textId="77777777" w:rsidR="00C46764" w:rsidRPr="00FB4B09" w:rsidRDefault="00C46764" w:rsidP="00B17E41">
      <w:pPr>
        <w:ind w:firstLine="708"/>
        <w:rPr>
          <w:rFonts w:ascii="Arial" w:hAnsi="Arial" w:cs="Arial"/>
          <w:szCs w:val="20"/>
        </w:rPr>
      </w:pPr>
    </w:p>
    <w:p w14:paraId="0F3D5B8D" w14:textId="77777777" w:rsidR="00B17E41" w:rsidRPr="00FB4B09" w:rsidRDefault="00B17E41" w:rsidP="00B17E41">
      <w:pPr>
        <w:rPr>
          <w:rStyle w:val="Textoennegrita"/>
          <w:rFonts w:ascii="Arial" w:hAnsi="Arial" w:cs="Arial"/>
          <w:szCs w:val="20"/>
        </w:rPr>
      </w:pPr>
      <w:r w:rsidRPr="00FB4B09">
        <w:rPr>
          <w:rStyle w:val="Textoennegrita"/>
          <w:rFonts w:ascii="Arial" w:hAnsi="Arial" w:cs="Arial"/>
          <w:szCs w:val="20"/>
        </w:rPr>
        <w:br w:type="page"/>
      </w:r>
    </w:p>
    <w:p w14:paraId="5AD09552" w14:textId="77777777" w:rsidR="00CF43C4" w:rsidRPr="00FB4B09" w:rsidRDefault="00981908" w:rsidP="00FF409D">
      <w:pPr>
        <w:spacing w:after="0"/>
        <w:rPr>
          <w:rFonts w:ascii="Arial" w:hAnsi="Arial" w:cs="Arial"/>
          <w:b/>
        </w:rPr>
      </w:pPr>
      <w:bookmarkStart w:id="19" w:name="_Toc424048812"/>
      <w:bookmarkStart w:id="20" w:name="_Toc438056108"/>
      <w:bookmarkStart w:id="21" w:name="_Toc424047564"/>
      <w:r w:rsidRPr="00FB4B09">
        <w:rPr>
          <w:rFonts w:ascii="Arial" w:hAnsi="Arial" w:cs="Arial"/>
          <w:b/>
        </w:rPr>
        <w:lastRenderedPageBreak/>
        <w:t>TABLA DE CONTENIDO</w:t>
      </w:r>
      <w:bookmarkEnd w:id="19"/>
      <w:bookmarkEnd w:id="20"/>
      <w:r w:rsidR="00926B17" w:rsidRPr="00FB4B09">
        <w:rPr>
          <w:rFonts w:ascii="Arial" w:hAnsi="Arial" w:cs="Arial"/>
          <w:b/>
        </w:rPr>
        <w:t xml:space="preserve">  </w:t>
      </w:r>
    </w:p>
    <w:p w14:paraId="3FEDF229" w14:textId="47E9A3E8" w:rsidR="00F90597" w:rsidRPr="00FB4B09" w:rsidRDefault="00AC13A8" w:rsidP="00FF409D">
      <w:pPr>
        <w:spacing w:after="0"/>
        <w:rPr>
          <w:rFonts w:ascii="Arial" w:hAnsi="Arial" w:cs="Arial"/>
          <w:b/>
          <w:color w:val="00B050"/>
          <w:szCs w:val="20"/>
        </w:rPr>
      </w:pPr>
      <w:r w:rsidRPr="00FB4B09">
        <w:rPr>
          <w:rFonts w:ascii="Arial" w:hAnsi="Arial" w:cs="Arial"/>
          <w:b/>
          <w:color w:val="00B050"/>
          <w:szCs w:val="20"/>
        </w:rPr>
        <w:t>OBLIGATORIO</w:t>
      </w:r>
      <w:commentRangeStart w:id="22"/>
      <w:commentRangeEnd w:id="22"/>
      <w:r w:rsidR="00CF43C4" w:rsidRPr="00FB4B09">
        <w:rPr>
          <w:rStyle w:val="Refdecomentario"/>
          <w:rFonts w:ascii="Arial" w:hAnsi="Arial" w:cs="Arial"/>
          <w:sz w:val="20"/>
          <w:szCs w:val="20"/>
        </w:rPr>
        <w:commentReference w:id="22"/>
      </w:r>
    </w:p>
    <w:p w14:paraId="417FEBC8" w14:textId="77777777" w:rsidR="00CF43C4" w:rsidRPr="00FB4B09" w:rsidRDefault="00CF43C4" w:rsidP="00D72098">
      <w:pPr>
        <w:rPr>
          <w:rFonts w:ascii="Arial" w:hAnsi="Arial" w:cs="Arial"/>
          <w:b/>
          <w:color w:val="00B050"/>
          <w:sz w:val="24"/>
        </w:rPr>
      </w:pPr>
    </w:p>
    <w:p w14:paraId="393B9E2A" w14:textId="1F98AD90" w:rsidR="002E03A6" w:rsidRDefault="00F673E0">
      <w:pPr>
        <w:pStyle w:val="TDC1"/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r w:rsidRPr="00F673E0">
        <w:rPr>
          <w:rFonts w:cs="Times New Roman"/>
          <w:b w:val="0"/>
          <w:bCs w:val="0"/>
          <w:caps w:val="0"/>
          <w:sz w:val="20"/>
        </w:rPr>
        <w:fldChar w:fldCharType="begin"/>
      </w:r>
      <w:r w:rsidRPr="00F673E0">
        <w:rPr>
          <w:rFonts w:cs="Times New Roman"/>
          <w:b w:val="0"/>
          <w:bCs w:val="0"/>
          <w:caps w:val="0"/>
          <w:sz w:val="20"/>
        </w:rPr>
        <w:instrText xml:space="preserve"> TOC \o "1-3" \h \z \u </w:instrText>
      </w:r>
      <w:r w:rsidRPr="00F673E0">
        <w:rPr>
          <w:rFonts w:cs="Times New Roman"/>
          <w:b w:val="0"/>
          <w:bCs w:val="0"/>
          <w:caps w:val="0"/>
          <w:sz w:val="20"/>
        </w:rPr>
        <w:fldChar w:fldCharType="separate"/>
      </w:r>
      <w:hyperlink w:anchor="_Toc172903931" w:history="1">
        <w:r w:rsidR="002E03A6" w:rsidRPr="005A5414">
          <w:rPr>
            <w:rStyle w:val="Hipervnculo"/>
            <w:rFonts w:ascii="Arial" w:hAnsi="Arial" w:cs="Arial"/>
            <w:noProof/>
          </w:rPr>
          <w:t>INTRODUCCIÓN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_Toc172903931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</w:t>
        </w:r>
        <w:r w:rsidR="002E03A6">
          <w:rPr>
            <w:noProof/>
            <w:webHidden/>
          </w:rPr>
          <w:fldChar w:fldCharType="end"/>
        </w:r>
      </w:hyperlink>
    </w:p>
    <w:p w14:paraId="3F2F8AB9" w14:textId="35E71689" w:rsidR="002E03A6" w:rsidRDefault="00B710DE">
      <w:pPr>
        <w:pStyle w:val="TDC1"/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172903932" w:history="1">
        <w:r w:rsidR="002E03A6" w:rsidRPr="005A5414">
          <w:rPr>
            <w:rStyle w:val="Hipervnculo"/>
            <w:rFonts w:ascii="Arial" w:hAnsi="Arial" w:cs="Arial"/>
            <w:noProof/>
          </w:rPr>
          <w:t>CAPÍTULO I: ANTECEDENTES DE LA INVESTIGACIÓN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_Toc172903932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</w:t>
        </w:r>
        <w:r w:rsidR="002E03A6">
          <w:rPr>
            <w:noProof/>
            <w:webHidden/>
          </w:rPr>
          <w:fldChar w:fldCharType="end"/>
        </w:r>
      </w:hyperlink>
    </w:p>
    <w:p w14:paraId="1DE9BBDE" w14:textId="4D0CAA91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33" w:history="1">
        <w:r w:rsidR="002E03A6" w:rsidRPr="005A5414">
          <w:rPr>
            <w:rStyle w:val="Hipervnculo"/>
            <w:rFonts w:ascii="Arial" w:hAnsi="Arial" w:cs="Arial"/>
            <w:noProof/>
          </w:rPr>
          <w:t>1.1.</w:t>
        </w:r>
        <w:r w:rsidR="002E03A6">
          <w:rPr>
            <w:rFonts w:asciiTheme="minorHAnsi" w:eastAsiaTheme="minorEastAsia" w:hAnsiTheme="minorHAnsi"/>
            <w:smallCap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Planteamiento del Problema (Arial 11, negrita sin mayúscula solo Alta y Baja)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_Toc172903933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</w:t>
        </w:r>
        <w:r w:rsidR="002E03A6">
          <w:rPr>
            <w:noProof/>
            <w:webHidden/>
          </w:rPr>
          <w:fldChar w:fldCharType="end"/>
        </w:r>
      </w:hyperlink>
    </w:p>
    <w:p w14:paraId="2AD8F344" w14:textId="14DD5EAB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34" w:history="1">
        <w:r w:rsidR="002E03A6" w:rsidRPr="005A5414">
          <w:rPr>
            <w:rStyle w:val="Hipervnculo"/>
            <w:rFonts w:ascii="Arial" w:hAnsi="Arial" w:cs="Arial"/>
            <w:noProof/>
          </w:rPr>
          <w:t>1.2.</w:t>
        </w:r>
        <w:r w:rsidR="002E03A6">
          <w:rPr>
            <w:rFonts w:asciiTheme="minorHAnsi" w:eastAsiaTheme="minorEastAsia" w:hAnsiTheme="minorHAnsi"/>
            <w:smallCap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Justificación (Arial 11, negrita sin mayúscula solo Alta y Baja)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_Toc172903934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</w:t>
        </w:r>
        <w:r w:rsidR="002E03A6">
          <w:rPr>
            <w:noProof/>
            <w:webHidden/>
          </w:rPr>
          <w:fldChar w:fldCharType="end"/>
        </w:r>
      </w:hyperlink>
    </w:p>
    <w:p w14:paraId="5FF93358" w14:textId="38F72E73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35" w:history="1">
        <w:r w:rsidR="002E03A6" w:rsidRPr="005A5414">
          <w:rPr>
            <w:rStyle w:val="Hipervnculo"/>
            <w:rFonts w:ascii="Arial" w:hAnsi="Arial" w:cs="Arial"/>
            <w:noProof/>
          </w:rPr>
          <w:t>1.3.</w:t>
        </w:r>
        <w:r w:rsidR="002E03A6">
          <w:rPr>
            <w:rFonts w:asciiTheme="minorHAnsi" w:eastAsiaTheme="minorEastAsia" w:hAnsiTheme="minorHAnsi"/>
            <w:smallCap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Objetivos (Arial 11, negrita sin mayúscula solo Alta y Baja)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_Toc172903935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</w:t>
        </w:r>
        <w:r w:rsidR="002E03A6">
          <w:rPr>
            <w:noProof/>
            <w:webHidden/>
          </w:rPr>
          <w:fldChar w:fldCharType="end"/>
        </w:r>
      </w:hyperlink>
    </w:p>
    <w:p w14:paraId="7633A749" w14:textId="4B81A359" w:rsidR="002E03A6" w:rsidRDefault="00B710DE">
      <w:pPr>
        <w:pStyle w:val="TDC3"/>
        <w:tabs>
          <w:tab w:val="left" w:pos="1200"/>
          <w:tab w:val="right" w:leader="dot" w:pos="8544"/>
        </w:tabs>
        <w:rPr>
          <w:rFonts w:asciiTheme="minorHAnsi" w:eastAsiaTheme="minorEastAsia" w:hAnsiTheme="minorHAnsi"/>
          <w:i w:val="0"/>
          <w:iCs w:val="0"/>
          <w:noProof/>
          <w:szCs w:val="22"/>
          <w:lang w:eastAsia="es-CL"/>
        </w:rPr>
      </w:pPr>
      <w:hyperlink w:anchor="_Toc172903936" w:history="1">
        <w:r w:rsidR="002E03A6" w:rsidRPr="005A5414">
          <w:rPr>
            <w:rStyle w:val="Hipervnculo"/>
            <w:rFonts w:ascii="Arial" w:hAnsi="Arial" w:cs="Arial"/>
            <w:noProof/>
          </w:rPr>
          <w:t>1.3.1.</w:t>
        </w:r>
        <w:r w:rsidR="002E03A6">
          <w:rPr>
            <w:rFonts w:asciiTheme="minorHAnsi" w:eastAsiaTheme="minorEastAsia" w:hAnsiTheme="minorHAnsi"/>
            <w:i w:val="0"/>
            <w:iC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Objetivo General (Arial 11, negrita sin mayúscula solo Alta y Baja)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_Toc172903936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</w:t>
        </w:r>
        <w:r w:rsidR="002E03A6">
          <w:rPr>
            <w:noProof/>
            <w:webHidden/>
          </w:rPr>
          <w:fldChar w:fldCharType="end"/>
        </w:r>
      </w:hyperlink>
    </w:p>
    <w:p w14:paraId="36A58013" w14:textId="5835A4EF" w:rsidR="002E03A6" w:rsidRDefault="00B710DE">
      <w:pPr>
        <w:pStyle w:val="TDC3"/>
        <w:tabs>
          <w:tab w:val="left" w:pos="1200"/>
          <w:tab w:val="right" w:leader="dot" w:pos="8544"/>
        </w:tabs>
        <w:rPr>
          <w:rFonts w:asciiTheme="minorHAnsi" w:eastAsiaTheme="minorEastAsia" w:hAnsiTheme="minorHAnsi"/>
          <w:i w:val="0"/>
          <w:iCs w:val="0"/>
          <w:noProof/>
          <w:szCs w:val="22"/>
          <w:lang w:eastAsia="es-CL"/>
        </w:rPr>
      </w:pPr>
      <w:hyperlink w:anchor="_Toc172903937" w:history="1">
        <w:r w:rsidR="002E03A6" w:rsidRPr="005A5414">
          <w:rPr>
            <w:rStyle w:val="Hipervnculo"/>
            <w:rFonts w:ascii="Arial" w:hAnsi="Arial" w:cs="Arial"/>
            <w:noProof/>
          </w:rPr>
          <w:t>1.3.2.</w:t>
        </w:r>
        <w:r w:rsidR="002E03A6">
          <w:rPr>
            <w:rFonts w:asciiTheme="minorHAnsi" w:eastAsiaTheme="minorEastAsia" w:hAnsiTheme="minorHAnsi"/>
            <w:i w:val="0"/>
            <w:iC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Objetivos Específicos (Arial 11, negrita sin mayúscula solo Alta y Baja)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_Toc172903937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</w:t>
        </w:r>
        <w:r w:rsidR="002E03A6">
          <w:rPr>
            <w:noProof/>
            <w:webHidden/>
          </w:rPr>
          <w:fldChar w:fldCharType="end"/>
        </w:r>
      </w:hyperlink>
    </w:p>
    <w:p w14:paraId="062F29C1" w14:textId="1578813F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38" w:history="1">
        <w:r w:rsidR="002E03A6" w:rsidRPr="005A5414">
          <w:rPr>
            <w:rStyle w:val="Hipervnculo"/>
            <w:rFonts w:ascii="Arial" w:hAnsi="Arial" w:cs="Arial"/>
            <w:noProof/>
          </w:rPr>
          <w:t>1.4.</w:t>
        </w:r>
        <w:r w:rsidR="002E03A6">
          <w:rPr>
            <w:rFonts w:asciiTheme="minorHAnsi" w:eastAsiaTheme="minorEastAsia" w:hAnsiTheme="minorHAnsi"/>
            <w:smallCap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Problema de Investigación (Arial 11, negrita sin mayúscula solo Alta y Baja)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_Toc172903938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</w:t>
        </w:r>
        <w:r w:rsidR="002E03A6">
          <w:rPr>
            <w:noProof/>
            <w:webHidden/>
          </w:rPr>
          <w:fldChar w:fldCharType="end"/>
        </w:r>
      </w:hyperlink>
    </w:p>
    <w:p w14:paraId="5A618437" w14:textId="11B6458A" w:rsidR="002E03A6" w:rsidRDefault="00B710DE">
      <w:pPr>
        <w:pStyle w:val="TDC1"/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172903939" w:history="1">
        <w:r w:rsidR="002E03A6" w:rsidRPr="005A5414">
          <w:rPr>
            <w:rStyle w:val="Hipervnculo"/>
            <w:rFonts w:ascii="Arial" w:hAnsi="Arial" w:cs="Arial"/>
            <w:noProof/>
          </w:rPr>
          <w:t>CAPÍTULO II: MARCO TEÓRICO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_Toc172903939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2</w:t>
        </w:r>
        <w:r w:rsidR="002E03A6">
          <w:rPr>
            <w:noProof/>
            <w:webHidden/>
          </w:rPr>
          <w:fldChar w:fldCharType="end"/>
        </w:r>
      </w:hyperlink>
    </w:p>
    <w:p w14:paraId="6A1A072C" w14:textId="3DDEA090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41" w:history="1">
        <w:r w:rsidR="002E03A6" w:rsidRPr="005A5414">
          <w:rPr>
            <w:rStyle w:val="Hipervnculo"/>
            <w:rFonts w:ascii="Arial" w:hAnsi="Arial" w:cs="Arial"/>
            <w:noProof/>
          </w:rPr>
          <w:t>2.1.</w:t>
        </w:r>
        <w:r w:rsidR="002E03A6">
          <w:rPr>
            <w:rFonts w:asciiTheme="minorHAnsi" w:eastAsiaTheme="minorEastAsia" w:hAnsiTheme="minorHAnsi"/>
            <w:smallCap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Subtítulo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_Toc172903941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2</w:t>
        </w:r>
        <w:r w:rsidR="002E03A6">
          <w:rPr>
            <w:noProof/>
            <w:webHidden/>
          </w:rPr>
          <w:fldChar w:fldCharType="end"/>
        </w:r>
      </w:hyperlink>
    </w:p>
    <w:p w14:paraId="039210FC" w14:textId="70D3BBC8" w:rsidR="002E03A6" w:rsidRDefault="00B710DE">
      <w:pPr>
        <w:pStyle w:val="TDC3"/>
        <w:tabs>
          <w:tab w:val="left" w:pos="1200"/>
          <w:tab w:val="right" w:leader="dot" w:pos="8544"/>
        </w:tabs>
        <w:rPr>
          <w:rFonts w:asciiTheme="minorHAnsi" w:eastAsiaTheme="minorEastAsia" w:hAnsiTheme="minorHAnsi"/>
          <w:i w:val="0"/>
          <w:iCs w:val="0"/>
          <w:noProof/>
          <w:szCs w:val="22"/>
          <w:lang w:eastAsia="es-CL"/>
        </w:rPr>
      </w:pPr>
      <w:hyperlink w:anchor="_Toc172903942" w:history="1">
        <w:r w:rsidR="002E03A6" w:rsidRPr="005A5414">
          <w:rPr>
            <w:rStyle w:val="Hipervnculo"/>
            <w:rFonts w:ascii="Arial" w:hAnsi="Arial" w:cs="Arial"/>
            <w:noProof/>
          </w:rPr>
          <w:t>2.1.1.</w:t>
        </w:r>
        <w:r w:rsidR="002E03A6">
          <w:rPr>
            <w:rFonts w:asciiTheme="minorHAnsi" w:eastAsiaTheme="minorEastAsia" w:hAnsiTheme="minorHAnsi"/>
            <w:i w:val="0"/>
            <w:iC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Subtítulo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_Toc172903942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2</w:t>
        </w:r>
        <w:r w:rsidR="002E03A6">
          <w:rPr>
            <w:noProof/>
            <w:webHidden/>
          </w:rPr>
          <w:fldChar w:fldCharType="end"/>
        </w:r>
      </w:hyperlink>
    </w:p>
    <w:p w14:paraId="15A2398A" w14:textId="41937B2C" w:rsidR="002E03A6" w:rsidRDefault="00B710DE">
      <w:pPr>
        <w:pStyle w:val="TDC1"/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172903943" w:history="1">
        <w:r w:rsidR="002E03A6" w:rsidRPr="005A5414">
          <w:rPr>
            <w:rStyle w:val="Hipervnculo"/>
            <w:rFonts w:ascii="Arial" w:hAnsi="Arial" w:cs="Arial"/>
            <w:noProof/>
          </w:rPr>
          <w:t>CAPÍTULO III: METODOLOGÍA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_Toc172903943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3</w:t>
        </w:r>
        <w:r w:rsidR="002E03A6">
          <w:rPr>
            <w:noProof/>
            <w:webHidden/>
          </w:rPr>
          <w:fldChar w:fldCharType="end"/>
        </w:r>
      </w:hyperlink>
    </w:p>
    <w:p w14:paraId="0B861A22" w14:textId="456821A1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45" w:history="1">
        <w:r w:rsidR="002E03A6" w:rsidRPr="005A5414">
          <w:rPr>
            <w:rStyle w:val="Hipervnculo"/>
            <w:rFonts w:ascii="Arial" w:hAnsi="Arial" w:cs="Arial"/>
            <w:noProof/>
          </w:rPr>
          <w:t>3.1.</w:t>
        </w:r>
        <w:r w:rsidR="002E03A6">
          <w:rPr>
            <w:rFonts w:asciiTheme="minorHAnsi" w:eastAsiaTheme="minorEastAsia" w:hAnsiTheme="minorHAnsi"/>
            <w:smallCap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Subtítulo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_Toc172903945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3</w:t>
        </w:r>
        <w:r w:rsidR="002E03A6">
          <w:rPr>
            <w:noProof/>
            <w:webHidden/>
          </w:rPr>
          <w:fldChar w:fldCharType="end"/>
        </w:r>
      </w:hyperlink>
    </w:p>
    <w:p w14:paraId="32A54A44" w14:textId="199102D0" w:rsidR="002E03A6" w:rsidRDefault="00B710DE">
      <w:pPr>
        <w:pStyle w:val="TDC3"/>
        <w:tabs>
          <w:tab w:val="left" w:pos="1200"/>
          <w:tab w:val="right" w:leader="dot" w:pos="8544"/>
        </w:tabs>
        <w:rPr>
          <w:rFonts w:asciiTheme="minorHAnsi" w:eastAsiaTheme="minorEastAsia" w:hAnsiTheme="minorHAnsi"/>
          <w:i w:val="0"/>
          <w:iCs w:val="0"/>
          <w:noProof/>
          <w:szCs w:val="22"/>
          <w:lang w:eastAsia="es-CL"/>
        </w:rPr>
      </w:pPr>
      <w:hyperlink w:anchor="_Toc172903946" w:history="1">
        <w:r w:rsidR="002E03A6" w:rsidRPr="005A5414">
          <w:rPr>
            <w:rStyle w:val="Hipervnculo"/>
            <w:rFonts w:ascii="Arial" w:hAnsi="Arial" w:cs="Arial"/>
            <w:noProof/>
          </w:rPr>
          <w:t>3.1.1.</w:t>
        </w:r>
        <w:r w:rsidR="002E03A6">
          <w:rPr>
            <w:rFonts w:asciiTheme="minorHAnsi" w:eastAsiaTheme="minorEastAsia" w:hAnsiTheme="minorHAnsi"/>
            <w:i w:val="0"/>
            <w:iC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Subtítulo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_Toc172903946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3</w:t>
        </w:r>
        <w:r w:rsidR="002E03A6">
          <w:rPr>
            <w:noProof/>
            <w:webHidden/>
          </w:rPr>
          <w:fldChar w:fldCharType="end"/>
        </w:r>
      </w:hyperlink>
    </w:p>
    <w:p w14:paraId="0A1EEA39" w14:textId="2F294740" w:rsidR="002E03A6" w:rsidRDefault="00B710DE">
      <w:pPr>
        <w:pStyle w:val="TDC1"/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172903947" w:history="1">
        <w:r w:rsidR="002E03A6" w:rsidRPr="005A5414">
          <w:rPr>
            <w:rStyle w:val="Hipervnculo"/>
            <w:rFonts w:ascii="Arial" w:hAnsi="Arial" w:cs="Arial"/>
            <w:noProof/>
          </w:rPr>
          <w:t>CAPÍTULO IV: DATOS Y RESULTADOS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_Toc172903947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4</w:t>
        </w:r>
        <w:r w:rsidR="002E03A6">
          <w:rPr>
            <w:noProof/>
            <w:webHidden/>
          </w:rPr>
          <w:fldChar w:fldCharType="end"/>
        </w:r>
      </w:hyperlink>
    </w:p>
    <w:p w14:paraId="5F0C462D" w14:textId="7C96A6C6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49" w:history="1">
        <w:r w:rsidR="002E03A6" w:rsidRPr="005A5414">
          <w:rPr>
            <w:rStyle w:val="Hipervnculo"/>
            <w:rFonts w:ascii="Arial" w:hAnsi="Arial" w:cs="Arial"/>
            <w:noProof/>
          </w:rPr>
          <w:t>4.1.</w:t>
        </w:r>
        <w:r w:rsidR="002E03A6">
          <w:rPr>
            <w:rFonts w:asciiTheme="minorHAnsi" w:eastAsiaTheme="minorEastAsia" w:hAnsiTheme="minorHAnsi"/>
            <w:smallCap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Subtítulo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_Toc172903949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4</w:t>
        </w:r>
        <w:r w:rsidR="002E03A6">
          <w:rPr>
            <w:noProof/>
            <w:webHidden/>
          </w:rPr>
          <w:fldChar w:fldCharType="end"/>
        </w:r>
      </w:hyperlink>
    </w:p>
    <w:p w14:paraId="74ED1266" w14:textId="0893B646" w:rsidR="002E03A6" w:rsidRDefault="00B710DE">
      <w:pPr>
        <w:pStyle w:val="TDC3"/>
        <w:tabs>
          <w:tab w:val="left" w:pos="1200"/>
          <w:tab w:val="right" w:leader="dot" w:pos="8544"/>
        </w:tabs>
        <w:rPr>
          <w:rFonts w:asciiTheme="minorHAnsi" w:eastAsiaTheme="minorEastAsia" w:hAnsiTheme="minorHAnsi"/>
          <w:i w:val="0"/>
          <w:iCs w:val="0"/>
          <w:noProof/>
          <w:szCs w:val="22"/>
          <w:lang w:eastAsia="es-CL"/>
        </w:rPr>
      </w:pPr>
      <w:hyperlink w:anchor="_Toc172903950" w:history="1">
        <w:r w:rsidR="002E03A6" w:rsidRPr="005A5414">
          <w:rPr>
            <w:rStyle w:val="Hipervnculo"/>
            <w:rFonts w:ascii="Arial" w:hAnsi="Arial" w:cs="Arial"/>
            <w:noProof/>
          </w:rPr>
          <w:t>4.1.1.</w:t>
        </w:r>
        <w:r w:rsidR="002E03A6">
          <w:rPr>
            <w:rFonts w:asciiTheme="minorHAnsi" w:eastAsiaTheme="minorEastAsia" w:hAnsiTheme="minorHAnsi"/>
            <w:i w:val="0"/>
            <w:iC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Subtítulo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_Toc172903950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4</w:t>
        </w:r>
        <w:r w:rsidR="002E03A6">
          <w:rPr>
            <w:noProof/>
            <w:webHidden/>
          </w:rPr>
          <w:fldChar w:fldCharType="end"/>
        </w:r>
      </w:hyperlink>
    </w:p>
    <w:p w14:paraId="45E7BC07" w14:textId="2EB0D192" w:rsidR="002E03A6" w:rsidRDefault="00B710DE">
      <w:pPr>
        <w:pStyle w:val="TDC1"/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172903951" w:history="1">
        <w:r w:rsidR="002E03A6" w:rsidRPr="005A5414">
          <w:rPr>
            <w:rStyle w:val="Hipervnculo"/>
            <w:rFonts w:ascii="Arial" w:hAnsi="Arial" w:cs="Arial"/>
            <w:noProof/>
          </w:rPr>
          <w:t>CAPÍTULO V: SE DEJA COMO REFERENCIA EN CASO DE TENER MÁS DESARROLLO DE CONTENIDO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_Toc172903951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5</w:t>
        </w:r>
        <w:r w:rsidR="002E03A6">
          <w:rPr>
            <w:noProof/>
            <w:webHidden/>
          </w:rPr>
          <w:fldChar w:fldCharType="end"/>
        </w:r>
      </w:hyperlink>
    </w:p>
    <w:p w14:paraId="662544D0" w14:textId="0732207A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53" w:history="1">
        <w:r w:rsidR="002E03A6" w:rsidRPr="005A5414">
          <w:rPr>
            <w:rStyle w:val="Hipervnculo"/>
            <w:rFonts w:ascii="Arial" w:hAnsi="Arial" w:cs="Arial"/>
            <w:noProof/>
          </w:rPr>
          <w:t>5.1.</w:t>
        </w:r>
        <w:r w:rsidR="002E03A6">
          <w:rPr>
            <w:rFonts w:asciiTheme="minorHAnsi" w:eastAsiaTheme="minorEastAsia" w:hAnsiTheme="minorHAnsi"/>
            <w:smallCap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Subtítulo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_Toc172903953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5</w:t>
        </w:r>
        <w:r w:rsidR="002E03A6">
          <w:rPr>
            <w:noProof/>
            <w:webHidden/>
          </w:rPr>
          <w:fldChar w:fldCharType="end"/>
        </w:r>
      </w:hyperlink>
    </w:p>
    <w:p w14:paraId="3ECDCB76" w14:textId="52C193FF" w:rsidR="002E03A6" w:rsidRDefault="00B710DE">
      <w:pPr>
        <w:pStyle w:val="TDC3"/>
        <w:tabs>
          <w:tab w:val="left" w:pos="1200"/>
          <w:tab w:val="right" w:leader="dot" w:pos="8544"/>
        </w:tabs>
        <w:rPr>
          <w:rFonts w:asciiTheme="minorHAnsi" w:eastAsiaTheme="minorEastAsia" w:hAnsiTheme="minorHAnsi"/>
          <w:i w:val="0"/>
          <w:iCs w:val="0"/>
          <w:noProof/>
          <w:szCs w:val="22"/>
          <w:lang w:eastAsia="es-CL"/>
        </w:rPr>
      </w:pPr>
      <w:hyperlink w:anchor="_Toc172903954" w:history="1">
        <w:r w:rsidR="002E03A6" w:rsidRPr="005A5414">
          <w:rPr>
            <w:rStyle w:val="Hipervnculo"/>
            <w:rFonts w:ascii="Arial" w:hAnsi="Arial" w:cs="Arial"/>
            <w:noProof/>
          </w:rPr>
          <w:t>5.1.1.</w:t>
        </w:r>
        <w:r w:rsidR="002E03A6">
          <w:rPr>
            <w:rFonts w:asciiTheme="minorHAnsi" w:eastAsiaTheme="minorEastAsia" w:hAnsiTheme="minorHAnsi"/>
            <w:i w:val="0"/>
            <w:iCs w:val="0"/>
            <w:noProof/>
            <w:szCs w:val="22"/>
            <w:lang w:eastAsia="es-CL"/>
          </w:rPr>
          <w:tab/>
        </w:r>
        <w:r w:rsidR="002E03A6" w:rsidRPr="005A5414">
          <w:rPr>
            <w:rStyle w:val="Hipervnculo"/>
            <w:rFonts w:ascii="Arial" w:hAnsi="Arial" w:cs="Arial"/>
            <w:noProof/>
          </w:rPr>
          <w:t>Subtítulo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_Toc172903954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5</w:t>
        </w:r>
        <w:r w:rsidR="002E03A6">
          <w:rPr>
            <w:noProof/>
            <w:webHidden/>
          </w:rPr>
          <w:fldChar w:fldCharType="end"/>
        </w:r>
      </w:hyperlink>
    </w:p>
    <w:p w14:paraId="780336EB" w14:textId="1D5C3556" w:rsidR="002E03A6" w:rsidRDefault="00B710DE">
      <w:pPr>
        <w:pStyle w:val="TDC1"/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172903955" w:history="1">
        <w:r w:rsidR="002E03A6" w:rsidRPr="005A5414">
          <w:rPr>
            <w:rStyle w:val="Hipervnculo"/>
            <w:rFonts w:ascii="Arial" w:hAnsi="Arial" w:cs="Arial"/>
            <w:noProof/>
          </w:rPr>
          <w:t>CONCLUSIONES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_Toc172903955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6</w:t>
        </w:r>
        <w:r w:rsidR="002E03A6">
          <w:rPr>
            <w:noProof/>
            <w:webHidden/>
          </w:rPr>
          <w:fldChar w:fldCharType="end"/>
        </w:r>
      </w:hyperlink>
    </w:p>
    <w:p w14:paraId="2E5ED965" w14:textId="164A4903" w:rsidR="002E03A6" w:rsidRDefault="00B710DE">
      <w:pPr>
        <w:pStyle w:val="TDC1"/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172903956" w:history="1">
        <w:r w:rsidR="002E03A6" w:rsidRPr="005A5414">
          <w:rPr>
            <w:rStyle w:val="Hipervnculo"/>
            <w:rFonts w:ascii="Arial" w:hAnsi="Arial" w:cs="Arial"/>
            <w:noProof/>
          </w:rPr>
          <w:t>GLOSARIO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_Toc172903956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7</w:t>
        </w:r>
        <w:r w:rsidR="002E03A6">
          <w:rPr>
            <w:noProof/>
            <w:webHidden/>
          </w:rPr>
          <w:fldChar w:fldCharType="end"/>
        </w:r>
      </w:hyperlink>
    </w:p>
    <w:p w14:paraId="07C6D3A2" w14:textId="47FF28BF" w:rsidR="002E03A6" w:rsidRDefault="00B710DE">
      <w:pPr>
        <w:pStyle w:val="TDC1"/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172903957" w:history="1">
        <w:r w:rsidR="002E03A6" w:rsidRPr="005A5414">
          <w:rPr>
            <w:rStyle w:val="Hipervnculo"/>
            <w:rFonts w:ascii="Arial" w:hAnsi="Arial" w:cs="Arial"/>
            <w:noProof/>
          </w:rPr>
          <w:t>REFERENCIAS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_Toc172903957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8</w:t>
        </w:r>
        <w:r w:rsidR="002E03A6">
          <w:rPr>
            <w:noProof/>
            <w:webHidden/>
          </w:rPr>
          <w:fldChar w:fldCharType="end"/>
        </w:r>
      </w:hyperlink>
    </w:p>
    <w:p w14:paraId="71B19C74" w14:textId="2423D52B" w:rsidR="002E03A6" w:rsidRDefault="00B710DE">
      <w:pPr>
        <w:pStyle w:val="TDC1"/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172903958" w:history="1">
        <w:r w:rsidR="002E03A6" w:rsidRPr="005A5414">
          <w:rPr>
            <w:rStyle w:val="Hipervnculo"/>
            <w:rFonts w:ascii="Arial" w:hAnsi="Arial" w:cs="Arial"/>
            <w:noProof/>
          </w:rPr>
          <w:t>ANEXOS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_Toc172903958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9</w:t>
        </w:r>
        <w:r w:rsidR="002E03A6">
          <w:rPr>
            <w:noProof/>
            <w:webHidden/>
          </w:rPr>
          <w:fldChar w:fldCharType="end"/>
        </w:r>
      </w:hyperlink>
    </w:p>
    <w:p w14:paraId="45CC0D98" w14:textId="448736D1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59" w:history="1">
        <w:r w:rsidR="002E03A6" w:rsidRPr="005A5414">
          <w:rPr>
            <w:rStyle w:val="Hipervnculo"/>
            <w:rFonts w:ascii="Arial" w:hAnsi="Arial" w:cs="Arial"/>
            <w:noProof/>
          </w:rPr>
          <w:t xml:space="preserve">Anexo 1: </w:t>
        </w:r>
        <w:r w:rsidR="002E03A6" w:rsidRPr="005A5414">
          <w:rPr>
            <w:rStyle w:val="Hipervnculo"/>
            <w:rFonts w:ascii="Arial" w:hAnsi="Arial" w:cs="Arial"/>
            <w:bCs/>
            <w:noProof/>
          </w:rPr>
          <w:t>Gestor de citas y referencias de Word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_Toc172903959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9</w:t>
        </w:r>
        <w:r w:rsidR="002E03A6">
          <w:rPr>
            <w:noProof/>
            <w:webHidden/>
          </w:rPr>
          <w:fldChar w:fldCharType="end"/>
        </w:r>
      </w:hyperlink>
    </w:p>
    <w:p w14:paraId="40325902" w14:textId="3D195269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60" w:history="1">
        <w:r w:rsidR="002E03A6" w:rsidRPr="005A5414">
          <w:rPr>
            <w:rStyle w:val="Hipervnculo"/>
            <w:rFonts w:ascii="Arial" w:hAnsi="Arial" w:cs="Arial"/>
            <w:noProof/>
          </w:rPr>
          <w:t>Anexo 2: Titulo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_Toc172903960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13</w:t>
        </w:r>
        <w:r w:rsidR="002E03A6">
          <w:rPr>
            <w:noProof/>
            <w:webHidden/>
          </w:rPr>
          <w:fldChar w:fldCharType="end"/>
        </w:r>
      </w:hyperlink>
    </w:p>
    <w:p w14:paraId="668D84EE" w14:textId="161CFAC0" w:rsidR="002E03A6" w:rsidRDefault="00B710DE">
      <w:pPr>
        <w:pStyle w:val="TDC1"/>
        <w:rPr>
          <w:rFonts w:asciiTheme="minorHAnsi" w:eastAsiaTheme="minorEastAsia" w:hAnsiTheme="minorHAnsi"/>
          <w:b w:val="0"/>
          <w:bCs w:val="0"/>
          <w:caps w:val="0"/>
          <w:noProof/>
          <w:szCs w:val="22"/>
          <w:lang w:eastAsia="es-CL"/>
        </w:rPr>
      </w:pPr>
      <w:hyperlink w:anchor="_Toc172903961" w:history="1">
        <w:r w:rsidR="002E03A6" w:rsidRPr="005A5414">
          <w:rPr>
            <w:rStyle w:val="Hipervnculo"/>
            <w:rFonts w:ascii="Arial" w:hAnsi="Arial" w:cs="Arial"/>
            <w:noProof/>
          </w:rPr>
          <w:t>APÉNDICES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_Toc172903961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14</w:t>
        </w:r>
        <w:r w:rsidR="002E03A6">
          <w:rPr>
            <w:noProof/>
            <w:webHidden/>
          </w:rPr>
          <w:fldChar w:fldCharType="end"/>
        </w:r>
      </w:hyperlink>
    </w:p>
    <w:p w14:paraId="5E318B2E" w14:textId="7ABF2812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62" w:history="1">
        <w:r w:rsidR="002E03A6" w:rsidRPr="005A5414">
          <w:rPr>
            <w:rStyle w:val="Hipervnculo"/>
            <w:rFonts w:ascii="Arial" w:hAnsi="Arial" w:cs="Arial"/>
            <w:noProof/>
          </w:rPr>
          <w:t>Apéndice 1: Titulo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_Toc172903962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14</w:t>
        </w:r>
        <w:r w:rsidR="002E03A6">
          <w:rPr>
            <w:noProof/>
            <w:webHidden/>
          </w:rPr>
          <w:fldChar w:fldCharType="end"/>
        </w:r>
      </w:hyperlink>
    </w:p>
    <w:p w14:paraId="2DB5530E" w14:textId="1CCB3E1E" w:rsidR="002E03A6" w:rsidRDefault="00B710DE">
      <w:pPr>
        <w:pStyle w:val="TDC2"/>
        <w:rPr>
          <w:rFonts w:asciiTheme="minorHAnsi" w:eastAsiaTheme="minorEastAsia" w:hAnsiTheme="minorHAnsi"/>
          <w:smallCaps w:val="0"/>
          <w:noProof/>
          <w:szCs w:val="22"/>
          <w:lang w:eastAsia="es-CL"/>
        </w:rPr>
      </w:pPr>
      <w:hyperlink w:anchor="_Toc172903963" w:history="1">
        <w:r w:rsidR="002E03A6" w:rsidRPr="005A5414">
          <w:rPr>
            <w:rStyle w:val="Hipervnculo"/>
            <w:rFonts w:ascii="Arial" w:hAnsi="Arial" w:cs="Arial"/>
            <w:noProof/>
          </w:rPr>
          <w:t>Apéndice 2: Titulo</w:t>
        </w:r>
        <w:r w:rsidR="002E03A6">
          <w:rPr>
            <w:noProof/>
            <w:webHidden/>
          </w:rPr>
          <w:tab/>
        </w:r>
        <w:r w:rsidR="002E03A6">
          <w:rPr>
            <w:noProof/>
            <w:webHidden/>
          </w:rPr>
          <w:fldChar w:fldCharType="begin"/>
        </w:r>
        <w:r w:rsidR="002E03A6">
          <w:rPr>
            <w:noProof/>
            <w:webHidden/>
          </w:rPr>
          <w:instrText xml:space="preserve"> PAGEREF _Toc172903963 \h </w:instrText>
        </w:r>
        <w:r w:rsidR="002E03A6">
          <w:rPr>
            <w:noProof/>
            <w:webHidden/>
          </w:rPr>
        </w:r>
        <w:r w:rsidR="002E03A6">
          <w:rPr>
            <w:noProof/>
            <w:webHidden/>
          </w:rPr>
          <w:fldChar w:fldCharType="separate"/>
        </w:r>
        <w:r w:rsidR="002E03A6">
          <w:rPr>
            <w:noProof/>
            <w:webHidden/>
          </w:rPr>
          <w:t>15</w:t>
        </w:r>
        <w:r w:rsidR="002E03A6">
          <w:rPr>
            <w:noProof/>
            <w:webHidden/>
          </w:rPr>
          <w:fldChar w:fldCharType="end"/>
        </w:r>
      </w:hyperlink>
    </w:p>
    <w:p w14:paraId="1E3A5D37" w14:textId="013A6B86" w:rsidR="00C46764" w:rsidRPr="00FB4B09" w:rsidRDefault="00F673E0" w:rsidP="00AE2666">
      <w:pPr>
        <w:rPr>
          <w:rFonts w:ascii="Arial" w:hAnsi="Arial" w:cs="Arial"/>
          <w:b/>
          <w:bCs/>
          <w:caps/>
          <w:szCs w:val="20"/>
        </w:rPr>
      </w:pPr>
      <w:r w:rsidRPr="00F673E0">
        <w:rPr>
          <w:rFonts w:ascii="Times New Roman" w:hAnsi="Times New Roman" w:cs="Times New Roman"/>
          <w:b/>
          <w:bCs/>
          <w:caps/>
          <w:sz w:val="20"/>
          <w:szCs w:val="20"/>
        </w:rPr>
        <w:fldChar w:fldCharType="end"/>
      </w:r>
    </w:p>
    <w:p w14:paraId="4016D176" w14:textId="77777777" w:rsidR="00C46764" w:rsidRPr="00FB4B09" w:rsidRDefault="00C46764" w:rsidP="00AE2666">
      <w:pPr>
        <w:rPr>
          <w:rFonts w:ascii="Arial" w:hAnsi="Arial" w:cs="Arial"/>
          <w:b/>
          <w:bCs/>
          <w:caps/>
          <w:szCs w:val="20"/>
        </w:rPr>
      </w:pPr>
    </w:p>
    <w:p w14:paraId="466E6479" w14:textId="77777777" w:rsidR="00067A34" w:rsidRPr="00FB4B09" w:rsidRDefault="00067A34" w:rsidP="00AE2666">
      <w:pPr>
        <w:rPr>
          <w:rFonts w:ascii="Arial" w:hAnsi="Arial" w:cs="Arial"/>
        </w:rPr>
      </w:pPr>
      <w:r w:rsidRPr="00FB4B09">
        <w:rPr>
          <w:rFonts w:ascii="Arial" w:hAnsi="Arial" w:cs="Arial"/>
          <w:szCs w:val="20"/>
        </w:rPr>
        <w:br w:type="page"/>
      </w:r>
    </w:p>
    <w:p w14:paraId="43885436" w14:textId="77777777" w:rsidR="005D39C1" w:rsidRPr="00FB4B09" w:rsidRDefault="00981908" w:rsidP="005D39C1">
      <w:pPr>
        <w:spacing w:after="0"/>
        <w:rPr>
          <w:rFonts w:ascii="Arial" w:hAnsi="Arial" w:cs="Arial"/>
          <w:b/>
        </w:rPr>
      </w:pPr>
      <w:bookmarkStart w:id="23" w:name="_Toc424048813"/>
      <w:bookmarkStart w:id="24" w:name="_Toc438056109"/>
      <w:commentRangeStart w:id="25"/>
      <w:r w:rsidRPr="00FB4B09">
        <w:rPr>
          <w:rFonts w:ascii="Arial" w:hAnsi="Arial" w:cs="Arial"/>
          <w:b/>
        </w:rPr>
        <w:lastRenderedPageBreak/>
        <w:t>ÍNDICE</w:t>
      </w:r>
      <w:commentRangeEnd w:id="25"/>
      <w:r w:rsidR="00EE22DA" w:rsidRPr="00FB4B09">
        <w:rPr>
          <w:rStyle w:val="Refdecomentario"/>
          <w:rFonts w:ascii="Arial" w:hAnsi="Arial" w:cs="Arial"/>
        </w:rPr>
        <w:commentReference w:id="25"/>
      </w:r>
      <w:r w:rsidRPr="00FB4B09">
        <w:rPr>
          <w:rFonts w:ascii="Arial" w:hAnsi="Arial" w:cs="Arial"/>
          <w:b/>
        </w:rPr>
        <w:t xml:space="preserve"> DE TABLAS </w:t>
      </w:r>
    </w:p>
    <w:bookmarkEnd w:id="21"/>
    <w:bookmarkEnd w:id="23"/>
    <w:bookmarkEnd w:id="24"/>
    <w:p w14:paraId="1411502C" w14:textId="636F52A2" w:rsidR="00B17E41" w:rsidRPr="00FB4B09" w:rsidRDefault="00AC13A8" w:rsidP="005D39C1">
      <w:pPr>
        <w:spacing w:after="0"/>
        <w:rPr>
          <w:rFonts w:ascii="Arial" w:hAnsi="Arial" w:cs="Arial"/>
          <w:b/>
          <w:color w:val="00B050"/>
        </w:rPr>
      </w:pPr>
      <w:r w:rsidRPr="00FB4B09">
        <w:rPr>
          <w:rFonts w:ascii="Arial" w:hAnsi="Arial" w:cs="Arial"/>
          <w:b/>
          <w:color w:val="00B050"/>
        </w:rPr>
        <w:t>OBLIGATORIO</w:t>
      </w:r>
    </w:p>
    <w:p w14:paraId="0BE9E181" w14:textId="77777777" w:rsidR="009134BC" w:rsidRPr="00FB4B09" w:rsidRDefault="009134BC" w:rsidP="00D72098">
      <w:pPr>
        <w:rPr>
          <w:rFonts w:ascii="Arial" w:hAnsi="Arial" w:cs="Arial"/>
          <w:b/>
        </w:rPr>
      </w:pPr>
    </w:p>
    <w:p w14:paraId="267CBBC0" w14:textId="656C8418" w:rsidR="00B17E41" w:rsidRPr="00FB4B09" w:rsidRDefault="00014D1D" w:rsidP="00FB4B09">
      <w:pPr>
        <w:pStyle w:val="Tabladeilustraciones"/>
        <w:rPr>
          <w:rFonts w:eastAsiaTheme="minorEastAsia" w:cs="Arial"/>
          <w:noProof/>
        </w:rPr>
      </w:pPr>
      <w:r>
        <w:rPr>
          <w:rFonts w:cs="Arial"/>
          <w:b/>
          <w:bCs/>
        </w:rPr>
        <w:fldChar w:fldCharType="begin"/>
      </w:r>
      <w:r>
        <w:rPr>
          <w:rFonts w:cs="Arial"/>
          <w:b/>
          <w:bCs/>
        </w:rPr>
        <w:instrText xml:space="preserve"> TOC \h \z \c "Tabla" </w:instrText>
      </w:r>
      <w:r>
        <w:rPr>
          <w:rFonts w:cs="Arial"/>
          <w:b/>
          <w:bCs/>
        </w:rPr>
        <w:fldChar w:fldCharType="separate"/>
      </w:r>
      <w:r>
        <w:rPr>
          <w:rFonts w:cs="Arial"/>
          <w:noProof/>
          <w:lang w:val="es-ES"/>
        </w:rPr>
        <w:t>No se encuentran elementos de tabla de ilustraciones.</w:t>
      </w:r>
      <w:r>
        <w:rPr>
          <w:rFonts w:cs="Arial"/>
          <w:b/>
          <w:bCs/>
        </w:rPr>
        <w:fldChar w:fldCharType="end"/>
      </w:r>
      <w:commentRangeStart w:id="26"/>
      <w:commentRangeEnd w:id="26"/>
      <w:r w:rsidR="003819C7" w:rsidRPr="00FB4B09">
        <w:rPr>
          <w:rStyle w:val="Refdecomentario"/>
          <w:rFonts w:eastAsiaTheme="minorHAnsi" w:cs="Arial"/>
          <w:lang w:eastAsia="en-US"/>
        </w:rPr>
        <w:commentReference w:id="26"/>
      </w:r>
      <w:r w:rsidR="00C46764" w:rsidRPr="00FB4B09">
        <w:rPr>
          <w:rFonts w:eastAsiaTheme="minorEastAsia" w:cs="Arial"/>
          <w:noProof/>
        </w:rPr>
        <w:t xml:space="preserve"> </w:t>
      </w:r>
    </w:p>
    <w:p w14:paraId="1A3B7CD5" w14:textId="77777777" w:rsidR="00B17E41" w:rsidRPr="00FB4B09" w:rsidRDefault="00B17E41" w:rsidP="00B17E41">
      <w:pPr>
        <w:rPr>
          <w:rStyle w:val="Textoennegrita"/>
          <w:rFonts w:ascii="Arial" w:hAnsi="Arial" w:cs="Arial"/>
          <w:sz w:val="20"/>
          <w:szCs w:val="20"/>
        </w:rPr>
      </w:pPr>
      <w:r w:rsidRPr="00FB4B09">
        <w:rPr>
          <w:rStyle w:val="Textoennegrita"/>
          <w:rFonts w:ascii="Arial" w:hAnsi="Arial" w:cs="Arial"/>
          <w:sz w:val="20"/>
          <w:szCs w:val="20"/>
        </w:rPr>
        <w:br w:type="page"/>
      </w:r>
    </w:p>
    <w:p w14:paraId="51217235" w14:textId="77777777" w:rsidR="008D4837" w:rsidRPr="00FB4B09" w:rsidRDefault="00981908" w:rsidP="003819C7">
      <w:pPr>
        <w:spacing w:after="0"/>
        <w:rPr>
          <w:rFonts w:ascii="Arial" w:hAnsi="Arial" w:cs="Arial"/>
          <w:b/>
          <w:color w:val="00B050"/>
        </w:rPr>
      </w:pPr>
      <w:bookmarkStart w:id="27" w:name="_Toc424047565"/>
      <w:bookmarkStart w:id="28" w:name="_Toc424048814"/>
      <w:bookmarkStart w:id="29" w:name="_Toc438056110"/>
      <w:commentRangeStart w:id="30"/>
      <w:r w:rsidRPr="00FB4B09">
        <w:rPr>
          <w:rFonts w:ascii="Arial" w:hAnsi="Arial" w:cs="Arial"/>
          <w:b/>
        </w:rPr>
        <w:lastRenderedPageBreak/>
        <w:t>ÍNDICE</w:t>
      </w:r>
      <w:commentRangeEnd w:id="30"/>
      <w:r w:rsidR="00971520" w:rsidRPr="00FB4B09">
        <w:rPr>
          <w:rStyle w:val="Refdecomentario"/>
          <w:rFonts w:ascii="Arial" w:hAnsi="Arial" w:cs="Arial"/>
        </w:rPr>
        <w:commentReference w:id="30"/>
      </w:r>
      <w:r w:rsidRPr="00FB4B09">
        <w:rPr>
          <w:rFonts w:ascii="Arial" w:hAnsi="Arial" w:cs="Arial"/>
          <w:b/>
        </w:rPr>
        <w:t xml:space="preserve"> DE </w:t>
      </w:r>
      <w:r w:rsidR="008D4837" w:rsidRPr="00FB4B09">
        <w:rPr>
          <w:rFonts w:ascii="Arial" w:hAnsi="Arial" w:cs="Arial"/>
          <w:b/>
        </w:rPr>
        <w:t>FIGURAS</w:t>
      </w:r>
      <w:bookmarkEnd w:id="27"/>
      <w:bookmarkEnd w:id="28"/>
      <w:bookmarkEnd w:id="29"/>
    </w:p>
    <w:p w14:paraId="7730C72D" w14:textId="46827122" w:rsidR="00B17E41" w:rsidRPr="00FB4B09" w:rsidRDefault="00AC13A8" w:rsidP="003819C7">
      <w:pPr>
        <w:spacing w:after="0"/>
        <w:rPr>
          <w:rFonts w:ascii="Arial" w:hAnsi="Arial" w:cs="Arial"/>
          <w:b/>
          <w:color w:val="00B050"/>
        </w:rPr>
      </w:pPr>
      <w:r w:rsidRPr="00FB4B09">
        <w:rPr>
          <w:rFonts w:ascii="Arial" w:hAnsi="Arial" w:cs="Arial"/>
          <w:b/>
          <w:color w:val="00B050"/>
        </w:rPr>
        <w:t xml:space="preserve">OPCIONAL </w:t>
      </w:r>
    </w:p>
    <w:p w14:paraId="0073C4E8" w14:textId="5B1969E0" w:rsidR="003819C7" w:rsidRPr="00FB4B09" w:rsidRDefault="003819C7" w:rsidP="003819C7">
      <w:pPr>
        <w:spacing w:after="0"/>
        <w:rPr>
          <w:rFonts w:ascii="Arial" w:hAnsi="Arial" w:cs="Arial"/>
          <w:b/>
          <w:color w:val="00B050"/>
        </w:rPr>
      </w:pPr>
    </w:p>
    <w:p w14:paraId="78FF918F" w14:textId="77777777" w:rsidR="003819C7" w:rsidRPr="00FB4B09" w:rsidRDefault="003819C7" w:rsidP="003819C7">
      <w:pPr>
        <w:spacing w:after="0"/>
        <w:rPr>
          <w:rFonts w:ascii="Arial" w:hAnsi="Arial" w:cs="Arial"/>
          <w:b/>
          <w:color w:val="FF0000"/>
        </w:rPr>
      </w:pPr>
    </w:p>
    <w:p w14:paraId="6253B467" w14:textId="2BCD3262" w:rsidR="00A269E1" w:rsidRPr="00004452" w:rsidRDefault="00A269E1">
      <w:pPr>
        <w:pStyle w:val="Tabladeilustraciones"/>
        <w:rPr>
          <w:rFonts w:eastAsiaTheme="minorEastAsia" w:cs="Arial"/>
          <w:iCs w:val="0"/>
          <w:noProof/>
          <w:sz w:val="22"/>
          <w:szCs w:val="22"/>
        </w:rPr>
      </w:pPr>
      <w:r w:rsidRPr="00004452">
        <w:rPr>
          <w:rFonts w:cs="Arial"/>
          <w:b/>
          <w:sz w:val="22"/>
          <w:szCs w:val="22"/>
        </w:rPr>
        <w:fldChar w:fldCharType="begin"/>
      </w:r>
      <w:r w:rsidRPr="00004452">
        <w:rPr>
          <w:rFonts w:cs="Arial"/>
          <w:b/>
          <w:sz w:val="22"/>
          <w:szCs w:val="22"/>
        </w:rPr>
        <w:instrText xml:space="preserve"> TOC \h \z \c "Figura" </w:instrText>
      </w:r>
      <w:r w:rsidRPr="00004452">
        <w:rPr>
          <w:rFonts w:cs="Arial"/>
          <w:b/>
          <w:sz w:val="22"/>
          <w:szCs w:val="22"/>
        </w:rPr>
        <w:fldChar w:fldCharType="separate"/>
      </w:r>
      <w:hyperlink w:anchor="_Toc172821158" w:history="1">
        <w:r w:rsidRPr="00004452">
          <w:rPr>
            <w:rStyle w:val="Hipervnculo"/>
            <w:rFonts w:ascii="Arial" w:hAnsi="Arial" w:cs="Arial"/>
            <w:noProof/>
            <w:sz w:val="22"/>
            <w:szCs w:val="22"/>
          </w:rPr>
          <w:t>Figura 1: Ingresar las fuentes: Referencias &gt; Administrar fuentes &gt; Nuevo</w:t>
        </w:r>
        <w:r w:rsidRPr="00004452">
          <w:rPr>
            <w:rFonts w:cs="Arial"/>
            <w:noProof/>
            <w:webHidden/>
            <w:sz w:val="22"/>
            <w:szCs w:val="22"/>
          </w:rPr>
          <w:tab/>
        </w:r>
        <w:r w:rsidRPr="00004452">
          <w:rPr>
            <w:rFonts w:cs="Arial"/>
            <w:noProof/>
            <w:webHidden/>
            <w:sz w:val="22"/>
            <w:szCs w:val="22"/>
          </w:rPr>
          <w:fldChar w:fldCharType="begin"/>
        </w:r>
        <w:r w:rsidRPr="00004452">
          <w:rPr>
            <w:rFonts w:cs="Arial"/>
            <w:noProof/>
            <w:webHidden/>
            <w:sz w:val="22"/>
            <w:szCs w:val="22"/>
          </w:rPr>
          <w:instrText xml:space="preserve"> PAGEREF _Toc172821158 \h </w:instrText>
        </w:r>
        <w:r w:rsidRPr="00004452">
          <w:rPr>
            <w:rFonts w:cs="Arial"/>
            <w:noProof/>
            <w:webHidden/>
            <w:sz w:val="22"/>
            <w:szCs w:val="22"/>
          </w:rPr>
        </w:r>
        <w:r w:rsidRPr="00004452">
          <w:rPr>
            <w:rFonts w:cs="Arial"/>
            <w:noProof/>
            <w:webHidden/>
            <w:sz w:val="22"/>
            <w:szCs w:val="22"/>
          </w:rPr>
          <w:fldChar w:fldCharType="separate"/>
        </w:r>
        <w:r w:rsidRPr="00004452">
          <w:rPr>
            <w:rFonts w:cs="Arial"/>
            <w:noProof/>
            <w:webHidden/>
            <w:sz w:val="22"/>
            <w:szCs w:val="22"/>
          </w:rPr>
          <w:t>10</w:t>
        </w:r>
        <w:r w:rsidRPr="00004452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14:paraId="403CBA72" w14:textId="31608A67" w:rsidR="00A269E1" w:rsidRPr="00004452" w:rsidRDefault="00B710DE">
      <w:pPr>
        <w:pStyle w:val="Tabladeilustraciones"/>
        <w:rPr>
          <w:rFonts w:eastAsiaTheme="minorEastAsia" w:cs="Arial"/>
          <w:iCs w:val="0"/>
          <w:noProof/>
          <w:sz w:val="22"/>
          <w:szCs w:val="22"/>
        </w:rPr>
      </w:pPr>
      <w:hyperlink w:anchor="_Toc172821159" w:history="1">
        <w:r w:rsidR="00A269E1" w:rsidRPr="00004452">
          <w:rPr>
            <w:rStyle w:val="Hipervnculo"/>
            <w:rFonts w:ascii="Arial" w:hAnsi="Arial" w:cs="Arial"/>
            <w:noProof/>
            <w:sz w:val="22"/>
            <w:szCs w:val="22"/>
          </w:rPr>
          <w:t>Figura 2: Insertar cita en el texto: Referencias &gt; Insertar cita &gt; Clic en fuente seleccionada</w:t>
        </w:r>
        <w:r w:rsidR="00A269E1" w:rsidRPr="00004452">
          <w:rPr>
            <w:rFonts w:cs="Arial"/>
            <w:noProof/>
            <w:webHidden/>
            <w:sz w:val="22"/>
            <w:szCs w:val="22"/>
          </w:rPr>
          <w:tab/>
        </w:r>
        <w:r w:rsidR="00A269E1" w:rsidRPr="00004452">
          <w:rPr>
            <w:rFonts w:cs="Arial"/>
            <w:noProof/>
            <w:webHidden/>
            <w:sz w:val="22"/>
            <w:szCs w:val="22"/>
          </w:rPr>
          <w:fldChar w:fldCharType="begin"/>
        </w:r>
        <w:r w:rsidR="00A269E1" w:rsidRPr="00004452">
          <w:rPr>
            <w:rFonts w:cs="Arial"/>
            <w:noProof/>
            <w:webHidden/>
            <w:sz w:val="22"/>
            <w:szCs w:val="22"/>
          </w:rPr>
          <w:instrText xml:space="preserve"> PAGEREF _Toc172821159 \h </w:instrText>
        </w:r>
        <w:r w:rsidR="00A269E1" w:rsidRPr="00004452">
          <w:rPr>
            <w:rFonts w:cs="Arial"/>
            <w:noProof/>
            <w:webHidden/>
            <w:sz w:val="22"/>
            <w:szCs w:val="22"/>
          </w:rPr>
        </w:r>
        <w:r w:rsidR="00A269E1" w:rsidRPr="00004452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A269E1" w:rsidRPr="00004452">
          <w:rPr>
            <w:rFonts w:cs="Arial"/>
            <w:noProof/>
            <w:webHidden/>
            <w:sz w:val="22"/>
            <w:szCs w:val="22"/>
          </w:rPr>
          <w:t>11</w:t>
        </w:r>
        <w:r w:rsidR="00A269E1" w:rsidRPr="00004452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14:paraId="74C977E2" w14:textId="017B0764" w:rsidR="00A269E1" w:rsidRPr="00004452" w:rsidRDefault="00B710DE">
      <w:pPr>
        <w:pStyle w:val="Tabladeilustraciones"/>
        <w:rPr>
          <w:rFonts w:eastAsiaTheme="minorEastAsia" w:cs="Arial"/>
          <w:iCs w:val="0"/>
          <w:noProof/>
          <w:sz w:val="22"/>
          <w:szCs w:val="22"/>
        </w:rPr>
      </w:pPr>
      <w:hyperlink w:anchor="_Toc172821160" w:history="1">
        <w:r w:rsidR="00A269E1" w:rsidRPr="00004452">
          <w:rPr>
            <w:rStyle w:val="Hipervnculo"/>
            <w:rFonts w:ascii="Arial" w:hAnsi="Arial" w:cs="Arial"/>
            <w:noProof/>
            <w:sz w:val="22"/>
            <w:szCs w:val="22"/>
          </w:rPr>
          <w:t>Figura 3: Insertar referencias (bibliografía): Referencias &gt; Bibliografía &gt; Referencias</w:t>
        </w:r>
        <w:r w:rsidR="00A269E1" w:rsidRPr="00004452">
          <w:rPr>
            <w:rFonts w:cs="Arial"/>
            <w:noProof/>
            <w:webHidden/>
            <w:sz w:val="22"/>
            <w:szCs w:val="22"/>
          </w:rPr>
          <w:tab/>
        </w:r>
        <w:r w:rsidR="00A269E1" w:rsidRPr="00004452">
          <w:rPr>
            <w:rFonts w:cs="Arial"/>
            <w:noProof/>
            <w:webHidden/>
            <w:sz w:val="22"/>
            <w:szCs w:val="22"/>
          </w:rPr>
          <w:fldChar w:fldCharType="begin"/>
        </w:r>
        <w:r w:rsidR="00A269E1" w:rsidRPr="00004452">
          <w:rPr>
            <w:rFonts w:cs="Arial"/>
            <w:noProof/>
            <w:webHidden/>
            <w:sz w:val="22"/>
            <w:szCs w:val="22"/>
          </w:rPr>
          <w:instrText xml:space="preserve"> PAGEREF _Toc172821160 \h </w:instrText>
        </w:r>
        <w:r w:rsidR="00A269E1" w:rsidRPr="00004452">
          <w:rPr>
            <w:rFonts w:cs="Arial"/>
            <w:noProof/>
            <w:webHidden/>
            <w:sz w:val="22"/>
            <w:szCs w:val="22"/>
          </w:rPr>
        </w:r>
        <w:r w:rsidR="00A269E1" w:rsidRPr="00004452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A269E1" w:rsidRPr="00004452">
          <w:rPr>
            <w:rFonts w:cs="Arial"/>
            <w:noProof/>
            <w:webHidden/>
            <w:sz w:val="22"/>
            <w:szCs w:val="22"/>
          </w:rPr>
          <w:t>12</w:t>
        </w:r>
        <w:r w:rsidR="00A269E1" w:rsidRPr="00004452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14:paraId="70091C73" w14:textId="055A5F7D" w:rsidR="00A269E1" w:rsidRPr="00004452" w:rsidRDefault="00B710DE">
      <w:pPr>
        <w:pStyle w:val="Tabladeilustraciones"/>
        <w:rPr>
          <w:rFonts w:eastAsiaTheme="minorEastAsia" w:cs="Arial"/>
          <w:iCs w:val="0"/>
          <w:noProof/>
          <w:sz w:val="22"/>
          <w:szCs w:val="22"/>
        </w:rPr>
      </w:pPr>
      <w:hyperlink w:anchor="_Toc172821161" w:history="1">
        <w:r w:rsidR="00A269E1" w:rsidRPr="00004452">
          <w:rPr>
            <w:rStyle w:val="Hipervnculo"/>
            <w:rFonts w:ascii="Arial" w:hAnsi="Arial" w:cs="Arial"/>
            <w:noProof/>
            <w:sz w:val="22"/>
            <w:szCs w:val="22"/>
          </w:rPr>
          <w:t>Figura 4:Sección Referencias insertada</w:t>
        </w:r>
        <w:r w:rsidR="00A269E1" w:rsidRPr="00004452">
          <w:rPr>
            <w:rFonts w:cs="Arial"/>
            <w:noProof/>
            <w:webHidden/>
            <w:sz w:val="22"/>
            <w:szCs w:val="22"/>
          </w:rPr>
          <w:tab/>
        </w:r>
        <w:r w:rsidR="00A269E1" w:rsidRPr="00004452">
          <w:rPr>
            <w:rFonts w:cs="Arial"/>
            <w:noProof/>
            <w:webHidden/>
            <w:sz w:val="22"/>
            <w:szCs w:val="22"/>
          </w:rPr>
          <w:fldChar w:fldCharType="begin"/>
        </w:r>
        <w:r w:rsidR="00A269E1" w:rsidRPr="00004452">
          <w:rPr>
            <w:rFonts w:cs="Arial"/>
            <w:noProof/>
            <w:webHidden/>
            <w:sz w:val="22"/>
            <w:szCs w:val="22"/>
          </w:rPr>
          <w:instrText xml:space="preserve"> PAGEREF _Toc172821161 \h </w:instrText>
        </w:r>
        <w:r w:rsidR="00A269E1" w:rsidRPr="00004452">
          <w:rPr>
            <w:rFonts w:cs="Arial"/>
            <w:noProof/>
            <w:webHidden/>
            <w:sz w:val="22"/>
            <w:szCs w:val="22"/>
          </w:rPr>
        </w:r>
        <w:r w:rsidR="00A269E1" w:rsidRPr="00004452">
          <w:rPr>
            <w:rFonts w:cs="Arial"/>
            <w:noProof/>
            <w:webHidden/>
            <w:sz w:val="22"/>
            <w:szCs w:val="22"/>
          </w:rPr>
          <w:fldChar w:fldCharType="separate"/>
        </w:r>
        <w:r w:rsidR="00A269E1" w:rsidRPr="00004452">
          <w:rPr>
            <w:rFonts w:cs="Arial"/>
            <w:noProof/>
            <w:webHidden/>
            <w:sz w:val="22"/>
            <w:szCs w:val="22"/>
          </w:rPr>
          <w:t>13</w:t>
        </w:r>
        <w:r w:rsidR="00A269E1" w:rsidRPr="00004452">
          <w:rPr>
            <w:rFonts w:cs="Arial"/>
            <w:noProof/>
            <w:webHidden/>
            <w:sz w:val="22"/>
            <w:szCs w:val="22"/>
          </w:rPr>
          <w:fldChar w:fldCharType="end"/>
        </w:r>
      </w:hyperlink>
    </w:p>
    <w:p w14:paraId="7F4BFEF8" w14:textId="4FBEB5DD" w:rsidR="00912CFC" w:rsidRPr="00FB4B09" w:rsidRDefault="00A269E1" w:rsidP="00B17E41">
      <w:pPr>
        <w:rPr>
          <w:rFonts w:ascii="Arial" w:hAnsi="Arial" w:cs="Arial"/>
        </w:rPr>
        <w:sectPr w:rsidR="00912CFC" w:rsidRPr="00FB4B09" w:rsidSect="00D016A0">
          <w:footerReference w:type="default" r:id="rId14"/>
          <w:pgSz w:w="12240" w:h="15840" w:code="1"/>
          <w:pgMar w:top="1418" w:right="1418" w:bottom="1418" w:left="2268" w:header="709" w:footer="709" w:gutter="0"/>
          <w:pgNumType w:fmt="lowerRoman" w:start="1"/>
          <w:cols w:space="708"/>
          <w:docGrid w:linePitch="360"/>
        </w:sectPr>
      </w:pPr>
      <w:r w:rsidRPr="00004452">
        <w:rPr>
          <w:rFonts w:ascii="Arial" w:eastAsia="Calibri" w:hAnsi="Arial" w:cs="Arial"/>
          <w:b/>
          <w:lang w:eastAsia="es-CL"/>
        </w:rPr>
        <w:fldChar w:fldCharType="end"/>
      </w:r>
    </w:p>
    <w:p w14:paraId="5DB033E5" w14:textId="77777777" w:rsidR="00333F6E" w:rsidRPr="00BB4EBF" w:rsidRDefault="00E9431D" w:rsidP="00BB4EBF">
      <w:pPr>
        <w:pStyle w:val="Ttulo1"/>
      </w:pPr>
      <w:bookmarkStart w:id="31" w:name="_Toc424047566"/>
      <w:bookmarkStart w:id="32" w:name="_Toc172903931"/>
      <w:r w:rsidRPr="00BB4EBF">
        <w:lastRenderedPageBreak/>
        <w:t>INTRODUCCIÓN</w:t>
      </w:r>
      <w:bookmarkEnd w:id="31"/>
      <w:bookmarkEnd w:id="32"/>
      <w:r w:rsidR="008F774A" w:rsidRPr="00BB4EBF">
        <w:t xml:space="preserve"> </w:t>
      </w:r>
    </w:p>
    <w:p w14:paraId="218168A8" w14:textId="1A6FF446" w:rsidR="00B17E41" w:rsidRPr="00FB4B09" w:rsidRDefault="00AC13A8" w:rsidP="00333F6E">
      <w:pPr>
        <w:rPr>
          <w:rFonts w:ascii="Arial" w:hAnsi="Arial" w:cs="Arial"/>
          <w:b/>
          <w:color w:val="00B050"/>
        </w:rPr>
      </w:pPr>
      <w:r w:rsidRPr="00FB4B09">
        <w:rPr>
          <w:rFonts w:ascii="Arial" w:hAnsi="Arial" w:cs="Arial"/>
          <w:b/>
          <w:color w:val="00B050"/>
        </w:rPr>
        <w:t xml:space="preserve">OBLIGATORIO </w:t>
      </w:r>
      <w:r w:rsidR="00974966" w:rsidRPr="00FB4B09">
        <w:rPr>
          <w:rFonts w:ascii="Arial" w:hAnsi="Arial" w:cs="Arial"/>
          <w:b/>
          <w:color w:val="00B050"/>
        </w:rPr>
        <w:t xml:space="preserve">– Sin </w:t>
      </w:r>
      <w:proofErr w:type="spellStart"/>
      <w:r w:rsidR="00981908" w:rsidRPr="00FB4B09">
        <w:rPr>
          <w:rFonts w:ascii="Arial" w:hAnsi="Arial" w:cs="Arial"/>
          <w:b/>
          <w:color w:val="00B050"/>
        </w:rPr>
        <w:t>N°</w:t>
      </w:r>
      <w:proofErr w:type="spellEnd"/>
      <w:r w:rsidR="00981908" w:rsidRPr="00FB4B09">
        <w:rPr>
          <w:rFonts w:ascii="Arial" w:hAnsi="Arial" w:cs="Arial"/>
          <w:b/>
          <w:color w:val="00B050"/>
        </w:rPr>
        <w:t xml:space="preserve"> </w:t>
      </w:r>
      <w:r w:rsidR="00454861" w:rsidRPr="00FB4B09">
        <w:rPr>
          <w:rFonts w:ascii="Arial" w:hAnsi="Arial" w:cs="Arial"/>
          <w:b/>
          <w:color w:val="00B050"/>
        </w:rPr>
        <w:t xml:space="preserve">de </w:t>
      </w:r>
      <w:commentRangeStart w:id="33"/>
      <w:r w:rsidR="00454861" w:rsidRPr="00FB4B09">
        <w:rPr>
          <w:rFonts w:ascii="Arial" w:hAnsi="Arial" w:cs="Arial"/>
          <w:b/>
          <w:color w:val="00B050"/>
        </w:rPr>
        <w:t>capítulo</w:t>
      </w:r>
      <w:commentRangeEnd w:id="33"/>
      <w:r w:rsidR="00333F6E" w:rsidRPr="00FB4B09">
        <w:rPr>
          <w:rStyle w:val="Refdecomentario"/>
          <w:rFonts w:ascii="Arial" w:hAnsi="Arial" w:cs="Arial"/>
        </w:rPr>
        <w:commentReference w:id="33"/>
      </w:r>
      <w:r w:rsidR="00454861" w:rsidRPr="00FB4B09">
        <w:rPr>
          <w:rFonts w:ascii="Arial" w:hAnsi="Arial" w:cs="Arial"/>
          <w:b/>
          <w:color w:val="00B050"/>
        </w:rPr>
        <w:t xml:space="preserve"> </w:t>
      </w:r>
    </w:p>
    <w:p w14:paraId="7C98B28B" w14:textId="77777777" w:rsidR="00C46764" w:rsidRPr="00FB4B09" w:rsidRDefault="00C46764">
      <w:pPr>
        <w:rPr>
          <w:rFonts w:ascii="Arial" w:hAnsi="Arial" w:cs="Arial"/>
        </w:rPr>
      </w:pPr>
    </w:p>
    <w:p w14:paraId="06047D68" w14:textId="3D5BB881" w:rsidR="00354CFD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En la introducción se menciona</w:t>
      </w:r>
      <w:r w:rsidR="00FB7E7D" w:rsidRPr="00FB4B09">
        <w:rPr>
          <w:rFonts w:ascii="Arial" w:hAnsi="Arial" w:cs="Arial"/>
          <w:szCs w:val="20"/>
        </w:rPr>
        <w:t>,</w:t>
      </w:r>
      <w:r w:rsidRPr="00FB4B09">
        <w:rPr>
          <w:rFonts w:ascii="Arial" w:hAnsi="Arial" w:cs="Arial"/>
          <w:szCs w:val="20"/>
        </w:rPr>
        <w:t xml:space="preserve"> claramente</w:t>
      </w:r>
      <w:r w:rsidR="00FB7E7D" w:rsidRPr="00FB4B09">
        <w:rPr>
          <w:rFonts w:ascii="Arial" w:hAnsi="Arial" w:cs="Arial"/>
          <w:szCs w:val="20"/>
        </w:rPr>
        <w:t>,</w:t>
      </w:r>
      <w:r w:rsidRPr="00FB4B09">
        <w:rPr>
          <w:rFonts w:ascii="Arial" w:hAnsi="Arial" w:cs="Arial"/>
          <w:szCs w:val="20"/>
        </w:rPr>
        <w:t xml:space="preserve"> el para qué y el porqué de</w:t>
      </w:r>
      <w:r w:rsidR="00333F6E" w:rsidRPr="00FB4B09">
        <w:rPr>
          <w:rFonts w:ascii="Arial" w:hAnsi="Arial" w:cs="Arial"/>
          <w:szCs w:val="20"/>
        </w:rPr>
        <w:t xml:space="preserve"> </w:t>
      </w:r>
      <w:r w:rsidRPr="00FB4B09">
        <w:rPr>
          <w:rFonts w:ascii="Arial" w:hAnsi="Arial" w:cs="Arial"/>
          <w:szCs w:val="20"/>
        </w:rPr>
        <w:t>l</w:t>
      </w:r>
      <w:r w:rsidR="00333F6E" w:rsidRPr="00FB4B09">
        <w:rPr>
          <w:rFonts w:ascii="Arial" w:hAnsi="Arial" w:cs="Arial"/>
          <w:szCs w:val="20"/>
        </w:rPr>
        <w:t>a</w:t>
      </w:r>
      <w:r w:rsidRPr="00FB4B09">
        <w:rPr>
          <w:rFonts w:ascii="Arial" w:hAnsi="Arial" w:cs="Arial"/>
          <w:szCs w:val="20"/>
        </w:rPr>
        <w:t xml:space="preserve"> </w:t>
      </w:r>
      <w:r w:rsidR="00333F6E" w:rsidRPr="00FB4B09">
        <w:rPr>
          <w:rFonts w:ascii="Arial" w:hAnsi="Arial" w:cs="Arial"/>
          <w:szCs w:val="20"/>
        </w:rPr>
        <w:t>investigación</w:t>
      </w:r>
      <w:r w:rsidRPr="00FB4B09">
        <w:rPr>
          <w:rFonts w:ascii="Arial" w:hAnsi="Arial" w:cs="Arial"/>
          <w:szCs w:val="20"/>
        </w:rPr>
        <w:t xml:space="preserve">, se incluye </w:t>
      </w:r>
      <w:r w:rsidR="007D573F" w:rsidRPr="00FB4B09">
        <w:rPr>
          <w:rFonts w:ascii="Arial" w:hAnsi="Arial" w:cs="Arial"/>
          <w:szCs w:val="20"/>
        </w:rPr>
        <w:t>cómo está desarrollada la investigación, en cuanto a estructura</w:t>
      </w:r>
      <w:r w:rsidRPr="00FB4B09">
        <w:rPr>
          <w:rFonts w:ascii="Arial" w:hAnsi="Arial" w:cs="Arial"/>
          <w:szCs w:val="20"/>
        </w:rPr>
        <w:t>.</w:t>
      </w:r>
    </w:p>
    <w:p w14:paraId="33F22C19" w14:textId="34027B5C" w:rsidR="008311D2" w:rsidRPr="00FB4B09" w:rsidRDefault="00354CFD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Por otra parte,</w:t>
      </w:r>
      <w:r w:rsidR="008311D2" w:rsidRPr="00FB4B09">
        <w:rPr>
          <w:rFonts w:ascii="Arial" w:hAnsi="Arial" w:cs="Arial"/>
          <w:szCs w:val="20"/>
        </w:rPr>
        <w:t xml:space="preserve"> </w:t>
      </w:r>
      <w:r w:rsidR="008D4DB6" w:rsidRPr="00FB4B09">
        <w:rPr>
          <w:rFonts w:ascii="Arial" w:hAnsi="Arial" w:cs="Arial"/>
          <w:szCs w:val="20"/>
        </w:rPr>
        <w:t xml:space="preserve">se usa </w:t>
      </w:r>
      <w:r w:rsidR="008D4DB6" w:rsidRPr="00FB4B09">
        <w:rPr>
          <w:rFonts w:ascii="Arial" w:hAnsi="Arial" w:cs="Arial"/>
          <w:b/>
          <w:szCs w:val="20"/>
        </w:rPr>
        <w:t>la</w:t>
      </w:r>
      <w:r w:rsidR="008311D2" w:rsidRPr="00FB4B09">
        <w:rPr>
          <w:rFonts w:ascii="Arial" w:hAnsi="Arial" w:cs="Arial"/>
          <w:b/>
          <w:szCs w:val="20"/>
        </w:rPr>
        <w:t xml:space="preserve"> narración </w:t>
      </w:r>
      <w:r w:rsidR="008311D2" w:rsidRPr="00FB4B09">
        <w:rPr>
          <w:rFonts w:ascii="Arial" w:hAnsi="Arial" w:cs="Arial"/>
          <w:szCs w:val="20"/>
        </w:rPr>
        <w:t xml:space="preserve">en tercera persona (se realizaron las encuestas, se publicaron resultados, etc.), </w:t>
      </w:r>
      <w:r w:rsidR="008D4DB6" w:rsidRPr="00FB4B09">
        <w:rPr>
          <w:rFonts w:ascii="Arial" w:hAnsi="Arial" w:cs="Arial"/>
          <w:b/>
          <w:szCs w:val="20"/>
        </w:rPr>
        <w:t xml:space="preserve">aunque en </w:t>
      </w:r>
      <w:r w:rsidR="00F75F8A" w:rsidRPr="00FB4B09">
        <w:rPr>
          <w:rFonts w:ascii="Arial" w:hAnsi="Arial" w:cs="Arial"/>
          <w:b/>
          <w:szCs w:val="20"/>
        </w:rPr>
        <w:t xml:space="preserve">la </w:t>
      </w:r>
      <w:r w:rsidR="00F75F8A" w:rsidRPr="00FB4B09">
        <w:rPr>
          <w:rFonts w:ascii="Arial" w:hAnsi="Arial" w:cs="Arial"/>
          <w:b/>
          <w:i/>
          <w:color w:val="00B050"/>
          <w:szCs w:val="20"/>
        </w:rPr>
        <w:t>American Psychological Association</w:t>
      </w:r>
      <w:r w:rsidR="00F75F8A" w:rsidRPr="00FB4B09">
        <w:rPr>
          <w:rFonts w:ascii="Arial" w:hAnsi="Arial" w:cs="Arial"/>
          <w:b/>
          <w:szCs w:val="20"/>
        </w:rPr>
        <w:t xml:space="preserve"> (</w:t>
      </w:r>
      <w:commentRangeStart w:id="34"/>
      <w:r w:rsidR="00F75F8A" w:rsidRPr="00FB4B09">
        <w:rPr>
          <w:rFonts w:ascii="Arial" w:hAnsi="Arial" w:cs="Arial"/>
          <w:b/>
          <w:szCs w:val="20"/>
        </w:rPr>
        <w:t>APA</w:t>
      </w:r>
      <w:commentRangeEnd w:id="34"/>
      <w:r w:rsidR="00F75F8A" w:rsidRPr="00FB4B09">
        <w:rPr>
          <w:rStyle w:val="Refdecomentario"/>
          <w:rFonts w:ascii="Arial" w:hAnsi="Arial" w:cs="Arial"/>
          <w:sz w:val="20"/>
          <w:szCs w:val="20"/>
        </w:rPr>
        <w:commentReference w:id="34"/>
      </w:r>
      <w:r w:rsidR="00F75F8A" w:rsidRPr="00FB4B09">
        <w:rPr>
          <w:rFonts w:ascii="Arial" w:hAnsi="Arial" w:cs="Arial"/>
          <w:b/>
          <w:szCs w:val="20"/>
        </w:rPr>
        <w:t>)</w:t>
      </w:r>
      <w:r w:rsidR="008D4DB6" w:rsidRPr="00FB4B09">
        <w:rPr>
          <w:rFonts w:ascii="Arial" w:hAnsi="Arial" w:cs="Arial"/>
          <w:szCs w:val="20"/>
        </w:rPr>
        <w:t xml:space="preserve">, también, </w:t>
      </w:r>
      <w:r w:rsidR="008311D2" w:rsidRPr="00FB4B09">
        <w:rPr>
          <w:rFonts w:ascii="Arial" w:hAnsi="Arial" w:cs="Arial"/>
          <w:szCs w:val="20"/>
        </w:rPr>
        <w:t xml:space="preserve">se aprueba el uso de primera persona singular para un solo autor (realicé las encuestas) o primera persona plural para dos o más autores (realizamos las encuestas); </w:t>
      </w:r>
      <w:r w:rsidR="008311D2" w:rsidRPr="00FB4B09">
        <w:rPr>
          <w:rFonts w:ascii="Arial" w:hAnsi="Arial" w:cs="Arial"/>
          <w:b/>
          <w:szCs w:val="20"/>
        </w:rPr>
        <w:t>en todo caso, consulta con tu</w:t>
      </w:r>
      <w:r w:rsidR="008311D2" w:rsidRPr="00FB4B09">
        <w:rPr>
          <w:rFonts w:ascii="Arial" w:hAnsi="Arial" w:cs="Arial"/>
          <w:szCs w:val="20"/>
        </w:rPr>
        <w:t xml:space="preserve"> </w:t>
      </w:r>
      <w:r w:rsidRPr="00FB4B09">
        <w:rPr>
          <w:rFonts w:ascii="Arial" w:hAnsi="Arial" w:cs="Arial"/>
          <w:b/>
          <w:szCs w:val="20"/>
        </w:rPr>
        <w:t>profesor guía</w:t>
      </w:r>
      <w:r w:rsidRPr="00FB4B09">
        <w:rPr>
          <w:rFonts w:ascii="Arial" w:hAnsi="Arial" w:cs="Arial"/>
          <w:szCs w:val="20"/>
        </w:rPr>
        <w:t xml:space="preserve"> </w:t>
      </w:r>
      <w:r w:rsidR="008311D2" w:rsidRPr="00FB4B09">
        <w:rPr>
          <w:rFonts w:ascii="Arial" w:hAnsi="Arial" w:cs="Arial"/>
          <w:szCs w:val="20"/>
        </w:rPr>
        <w:t>el estilo a adoptar en la investigación</w:t>
      </w:r>
      <w:commentRangeStart w:id="35"/>
      <w:r w:rsidR="008311D2" w:rsidRPr="00FB4B09">
        <w:rPr>
          <w:rStyle w:val="Refdenotaalpie"/>
          <w:rFonts w:ascii="Arial" w:hAnsi="Arial" w:cs="Arial"/>
          <w:b/>
          <w:sz w:val="28"/>
          <w:szCs w:val="20"/>
        </w:rPr>
        <w:footnoteReference w:id="1"/>
      </w:r>
      <w:commentRangeEnd w:id="35"/>
      <w:r w:rsidR="00254246" w:rsidRPr="00FB4B09">
        <w:rPr>
          <w:rStyle w:val="Refdecomentario"/>
          <w:rFonts w:ascii="Arial" w:hAnsi="Arial" w:cs="Arial"/>
          <w:sz w:val="28"/>
          <w:szCs w:val="20"/>
        </w:rPr>
        <w:commentReference w:id="35"/>
      </w:r>
      <w:r w:rsidR="008311D2" w:rsidRPr="00FB4B09">
        <w:rPr>
          <w:rFonts w:ascii="Arial" w:hAnsi="Arial" w:cs="Arial"/>
          <w:sz w:val="28"/>
          <w:szCs w:val="20"/>
        </w:rPr>
        <w:t xml:space="preserve">. </w:t>
      </w:r>
    </w:p>
    <w:p w14:paraId="6C927945" w14:textId="6FB0E79B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No menos importante es la utilización de conectores que unen elementos de una oración, tener una buena variedad de estos enriquecen la estructura y redacción del texto. Algunos ejemplos:</w:t>
      </w:r>
    </w:p>
    <w:p w14:paraId="4A434321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</w:p>
    <w:p w14:paraId="17042472" w14:textId="77777777" w:rsidR="00FC1653" w:rsidRPr="00FB4B09" w:rsidRDefault="00FC1653" w:rsidP="00D02CF0">
      <w:pPr>
        <w:spacing w:after="0" w:line="360" w:lineRule="auto"/>
        <w:rPr>
          <w:rFonts w:ascii="Arial" w:hAnsi="Arial" w:cs="Arial"/>
          <w:szCs w:val="20"/>
        </w:rPr>
        <w:sectPr w:rsidR="00FC1653" w:rsidRPr="00FB4B09" w:rsidSect="00C46764">
          <w:footerReference w:type="default" r:id="rId15"/>
          <w:pgSz w:w="12240" w:h="15840" w:code="1"/>
          <w:pgMar w:top="1418" w:right="1418" w:bottom="1418" w:left="2268" w:header="709" w:footer="709" w:gutter="0"/>
          <w:pgNumType w:start="1"/>
          <w:cols w:space="708"/>
          <w:docGrid w:linePitch="360"/>
        </w:sectPr>
      </w:pPr>
    </w:p>
    <w:p w14:paraId="06E9C943" w14:textId="3D3E385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Sin embargo</w:t>
      </w:r>
    </w:p>
    <w:p w14:paraId="51DAD21A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Puesto que</w:t>
      </w:r>
    </w:p>
    <w:p w14:paraId="52BB0337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Por consiguiente</w:t>
      </w:r>
    </w:p>
    <w:p w14:paraId="6B7731AA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Dado que</w:t>
      </w:r>
    </w:p>
    <w:p w14:paraId="56B93B0C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Teniendo en cuenta</w:t>
      </w:r>
    </w:p>
    <w:p w14:paraId="1B1B119B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Entonces</w:t>
      </w:r>
    </w:p>
    <w:p w14:paraId="787F1D67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Simultáneamente</w:t>
      </w:r>
    </w:p>
    <w:p w14:paraId="3F97FE2A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Posiblemente</w:t>
      </w:r>
    </w:p>
    <w:p w14:paraId="44FE73F0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En efecto</w:t>
      </w:r>
    </w:p>
    <w:p w14:paraId="70B2A07E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Ya que</w:t>
      </w:r>
    </w:p>
    <w:p w14:paraId="0FC3E79B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Ahora bien</w:t>
      </w:r>
    </w:p>
    <w:p w14:paraId="6998D316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En cambio</w:t>
      </w:r>
    </w:p>
    <w:p w14:paraId="26E6F286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En cuanto a</w:t>
      </w:r>
    </w:p>
    <w:p w14:paraId="04F2B801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El siguiente punto es</w:t>
      </w:r>
    </w:p>
    <w:p w14:paraId="6E89B01D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Así pues</w:t>
      </w:r>
    </w:p>
    <w:p w14:paraId="333639C1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Recapitulando</w:t>
      </w:r>
    </w:p>
    <w:p w14:paraId="42526646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En conclusión</w:t>
      </w:r>
    </w:p>
    <w:p w14:paraId="6E2A5801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En pocas palabras</w:t>
      </w:r>
    </w:p>
    <w:p w14:paraId="697F10A0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A continuación</w:t>
      </w:r>
    </w:p>
    <w:p w14:paraId="4AADCA7A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Acto seguido</w:t>
      </w:r>
    </w:p>
    <w:p w14:paraId="083D89EF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Con motivo de</w:t>
      </w:r>
    </w:p>
    <w:p w14:paraId="3BE1409C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A saber</w:t>
      </w:r>
    </w:p>
    <w:p w14:paraId="4B786FA5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De la misma forma</w:t>
      </w:r>
    </w:p>
    <w:p w14:paraId="665FF803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En síntesis</w:t>
      </w:r>
    </w:p>
    <w:p w14:paraId="0ABA7A96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Así</w:t>
      </w:r>
    </w:p>
    <w:p w14:paraId="2EFD8AC2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Para concluir</w:t>
      </w:r>
    </w:p>
    <w:p w14:paraId="4FC10C24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Luego</w:t>
      </w:r>
    </w:p>
    <w:p w14:paraId="3BFBAED9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Resumiendo</w:t>
      </w:r>
    </w:p>
    <w:p w14:paraId="416F98A4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De igual manera</w:t>
      </w:r>
    </w:p>
    <w:p w14:paraId="713FB54D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Al mismo tiempo</w:t>
      </w:r>
    </w:p>
    <w:p w14:paraId="341B3020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lastRenderedPageBreak/>
        <w:t>Probablemente</w:t>
      </w:r>
    </w:p>
    <w:p w14:paraId="5C10396B" w14:textId="77777777" w:rsidR="008311D2" w:rsidRPr="00FB4B09" w:rsidRDefault="008311D2" w:rsidP="00D02CF0">
      <w:pPr>
        <w:spacing w:after="0" w:line="360" w:lineRule="auto"/>
        <w:rPr>
          <w:rFonts w:ascii="Arial" w:hAnsi="Arial" w:cs="Arial"/>
          <w:szCs w:val="20"/>
        </w:rPr>
      </w:pPr>
      <w:r w:rsidRPr="00FB4B09">
        <w:rPr>
          <w:rFonts w:ascii="Arial" w:hAnsi="Arial" w:cs="Arial"/>
          <w:szCs w:val="20"/>
        </w:rPr>
        <w:t>Indiscutiblemente</w:t>
      </w:r>
    </w:p>
    <w:p w14:paraId="5DA766F2" w14:textId="77777777" w:rsidR="00FC1653" w:rsidRPr="00FB4B09" w:rsidRDefault="00FC1653" w:rsidP="008A5AC0">
      <w:pPr>
        <w:spacing w:after="0" w:line="360" w:lineRule="auto"/>
        <w:rPr>
          <w:rFonts w:ascii="Arial" w:hAnsi="Arial" w:cs="Arial"/>
          <w:szCs w:val="20"/>
        </w:rPr>
        <w:sectPr w:rsidR="00FC1653" w:rsidRPr="00FB4B09" w:rsidSect="00FC1653">
          <w:type w:val="continuous"/>
          <w:pgSz w:w="12240" w:h="15840" w:code="1"/>
          <w:pgMar w:top="1418" w:right="1418" w:bottom="1418" w:left="2268" w:header="709" w:footer="709" w:gutter="0"/>
          <w:pgNumType w:start="1"/>
          <w:cols w:num="2" w:space="708"/>
          <w:docGrid w:linePitch="360"/>
        </w:sectPr>
      </w:pPr>
    </w:p>
    <w:p w14:paraId="75F52994" w14:textId="78D4504C" w:rsidR="00912CFC" w:rsidRDefault="00B929E1" w:rsidP="00BB4EBF">
      <w:pPr>
        <w:pStyle w:val="Ttulo1"/>
      </w:pPr>
      <w:bookmarkStart w:id="36" w:name="_Toc172903932"/>
      <w:r w:rsidRPr="00FB4B09">
        <w:t>CAPÍTULO</w:t>
      </w:r>
      <w:r w:rsidR="00FE3379" w:rsidRPr="00FB4B09">
        <w:t xml:space="preserve"> I</w:t>
      </w:r>
      <w:r w:rsidRPr="00FB4B09">
        <w:t>:</w:t>
      </w:r>
      <w:r w:rsidR="00B12BA9" w:rsidRPr="00FB4B09">
        <w:t xml:space="preserve"> </w:t>
      </w:r>
      <w:r w:rsidR="00111274" w:rsidRPr="00FB4B09">
        <w:t xml:space="preserve">ANTECEDENTES DE LA </w:t>
      </w:r>
      <w:commentRangeStart w:id="37"/>
      <w:r w:rsidR="00111274" w:rsidRPr="00FB4B09">
        <w:t>INVESTIGACIÓN</w:t>
      </w:r>
      <w:commentRangeEnd w:id="37"/>
      <w:r w:rsidR="00AC13A8" w:rsidRPr="00FB4B09">
        <w:rPr>
          <w:rStyle w:val="Refdecomentario"/>
          <w:rFonts w:eastAsiaTheme="minorHAnsi"/>
          <w:b w:val="0"/>
          <w:color w:val="00B050"/>
        </w:rPr>
        <w:commentReference w:id="37"/>
      </w:r>
      <w:bookmarkEnd w:id="36"/>
    </w:p>
    <w:p w14:paraId="3AC4C3AC" w14:textId="77777777" w:rsidR="00484C9D" w:rsidRPr="00484C9D" w:rsidRDefault="00484C9D" w:rsidP="00484C9D"/>
    <w:p w14:paraId="59491211" w14:textId="635CA254" w:rsidR="00111274" w:rsidRPr="00FB4B09" w:rsidRDefault="004E0395" w:rsidP="00BB4EBF">
      <w:pPr>
        <w:pStyle w:val="Ttulo2"/>
      </w:pPr>
      <w:bookmarkStart w:id="38" w:name="_Toc172903933"/>
      <w:r w:rsidRPr="00FB4B09">
        <w:t xml:space="preserve">Planteamiento del </w:t>
      </w:r>
      <w:r w:rsidR="0065692F" w:rsidRPr="00FB4B09">
        <w:t>Problema (Arial 11, negrita sin mayúscula solo Alta y Baja)</w:t>
      </w:r>
      <w:bookmarkEnd w:id="38"/>
    </w:p>
    <w:p w14:paraId="3BE992BC" w14:textId="1968DC2A" w:rsidR="00043D24" w:rsidRPr="00FB4B09" w:rsidRDefault="00043D24" w:rsidP="00043D24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1.5.</w:t>
      </w:r>
    </w:p>
    <w:p w14:paraId="63470764" w14:textId="1BFABA5B" w:rsidR="00111274" w:rsidRPr="00FB4B09" w:rsidRDefault="004E0395" w:rsidP="00BB4EBF">
      <w:pPr>
        <w:pStyle w:val="Ttulo2"/>
      </w:pPr>
      <w:bookmarkStart w:id="39" w:name="_Toc172903934"/>
      <w:r w:rsidRPr="00FB4B09">
        <w:t xml:space="preserve">Justificación </w:t>
      </w:r>
      <w:r w:rsidR="0065692F" w:rsidRPr="00484C9D">
        <w:t>(Arial 11, negrita sin mayúscula solo Alta y Baja)</w:t>
      </w:r>
      <w:bookmarkEnd w:id="39"/>
    </w:p>
    <w:p w14:paraId="1DF7DD07" w14:textId="77777777" w:rsidR="00C95C0B" w:rsidRPr="00FB4B09" w:rsidRDefault="00C95C0B" w:rsidP="00C95C0B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2C04E0F9" w14:textId="01D1BF93" w:rsidR="00C95C0B" w:rsidRPr="00FB4B09" w:rsidRDefault="00642D27" w:rsidP="00BB4EBF">
      <w:pPr>
        <w:pStyle w:val="Ttulo2"/>
      </w:pPr>
      <w:bookmarkStart w:id="40" w:name="_Toc172903935"/>
      <w:r w:rsidRPr="00FB4B09">
        <w:t>Objetivos (</w:t>
      </w:r>
      <w:r w:rsidR="0065692F" w:rsidRPr="00FB4B09">
        <w:t>Arial 11, negrita sin mayúscula solo Alta y Baja)</w:t>
      </w:r>
      <w:bookmarkEnd w:id="40"/>
    </w:p>
    <w:p w14:paraId="0BA1C0F6" w14:textId="77777777" w:rsidR="00C95C0B" w:rsidRPr="00FB4B09" w:rsidRDefault="00C95C0B" w:rsidP="00C95C0B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348701E7" w14:textId="5C7A21E7" w:rsidR="00A44B57" w:rsidRPr="00FB4B09" w:rsidRDefault="00AD372C" w:rsidP="00BB4EBF">
      <w:pPr>
        <w:pStyle w:val="Ttulo3"/>
      </w:pPr>
      <w:bookmarkStart w:id="41" w:name="_Toc172903936"/>
      <w:r w:rsidRPr="00FB4B09">
        <w:t xml:space="preserve">Objetivo </w:t>
      </w:r>
      <w:r w:rsidR="004E0395" w:rsidRPr="00FB4B09">
        <w:t>General</w:t>
      </w:r>
      <w:r w:rsidR="0065692F" w:rsidRPr="00FB4B09">
        <w:t xml:space="preserve"> (Arial 11, negrita sin mayúscula solo Alta y Baja)</w:t>
      </w:r>
      <w:bookmarkEnd w:id="41"/>
      <w:r w:rsidR="0065692F" w:rsidRPr="00FB4B09">
        <w:t xml:space="preserve"> </w:t>
      </w:r>
    </w:p>
    <w:p w14:paraId="5D0CB043" w14:textId="77777777" w:rsidR="00C95C0B" w:rsidRPr="00FB4B09" w:rsidRDefault="00C95C0B" w:rsidP="00C95C0B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3A60CAF1" w14:textId="016F8083" w:rsidR="004E0395" w:rsidRPr="00FB4B09" w:rsidRDefault="00AD372C" w:rsidP="00BB4EBF">
      <w:pPr>
        <w:pStyle w:val="Ttulo3"/>
      </w:pPr>
      <w:bookmarkStart w:id="42" w:name="_Toc172903937"/>
      <w:r w:rsidRPr="00FB4B09">
        <w:t xml:space="preserve">Objetivos </w:t>
      </w:r>
      <w:r w:rsidR="004E0395" w:rsidRPr="00FB4B09">
        <w:t>Específicos</w:t>
      </w:r>
      <w:r w:rsidR="0065692F" w:rsidRPr="00FB4B09">
        <w:t xml:space="preserve"> (Arial 11, negrita sin mayúscula solo Alta y Baja)</w:t>
      </w:r>
      <w:bookmarkEnd w:id="42"/>
    </w:p>
    <w:p w14:paraId="5A08F9A7" w14:textId="1AD47B27" w:rsidR="00C95C0B" w:rsidRPr="00FB4B09" w:rsidRDefault="00C95C0B" w:rsidP="00C95C0B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2E565917" w14:textId="4BEC2C09" w:rsidR="004E0395" w:rsidRPr="00FB4B09" w:rsidRDefault="00A44B57" w:rsidP="00BB4EBF">
      <w:pPr>
        <w:pStyle w:val="Ttulo2"/>
      </w:pPr>
      <w:r w:rsidRPr="00FB4B09">
        <w:t xml:space="preserve"> </w:t>
      </w:r>
      <w:bookmarkStart w:id="43" w:name="_Toc172903938"/>
      <w:r w:rsidR="00D028E9" w:rsidRPr="00FB4B09">
        <w:t xml:space="preserve">Problema de </w:t>
      </w:r>
      <w:r w:rsidR="0065692F" w:rsidRPr="00FB4B09">
        <w:t>I</w:t>
      </w:r>
      <w:r w:rsidR="00D028E9" w:rsidRPr="00FB4B09">
        <w:t>nvestigación</w:t>
      </w:r>
      <w:r w:rsidR="0065692F" w:rsidRPr="00FB4B09">
        <w:t xml:space="preserve"> (Arial 11, negrita sin mayúscula solo Alta y Baja)</w:t>
      </w:r>
      <w:bookmarkEnd w:id="43"/>
    </w:p>
    <w:p w14:paraId="1576ED07" w14:textId="77777777" w:rsidR="00C95C0B" w:rsidRPr="00FB4B09" w:rsidRDefault="00C95C0B" w:rsidP="00C95C0B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41A4A384" w14:textId="7595F803" w:rsidR="00C95C0B" w:rsidRPr="00FB4B09" w:rsidRDefault="00C95C0B">
      <w:pPr>
        <w:jc w:val="left"/>
        <w:rPr>
          <w:rFonts w:ascii="Arial" w:hAnsi="Arial" w:cs="Arial"/>
        </w:rPr>
      </w:pPr>
      <w:r w:rsidRPr="00FB4B09">
        <w:rPr>
          <w:rFonts w:ascii="Arial" w:hAnsi="Arial" w:cs="Arial"/>
        </w:rPr>
        <w:br w:type="page"/>
      </w:r>
    </w:p>
    <w:p w14:paraId="6421E8D3" w14:textId="79403E0C" w:rsidR="00912CFC" w:rsidRPr="00FB4B09" w:rsidRDefault="00C95C0B" w:rsidP="00BB4EBF">
      <w:pPr>
        <w:pStyle w:val="Ttulo1"/>
      </w:pPr>
      <w:bookmarkStart w:id="44" w:name="_Toc172903939"/>
      <w:r w:rsidRPr="00FB4B09">
        <w:lastRenderedPageBreak/>
        <w:t>CAPÍTULO II</w:t>
      </w:r>
      <w:r w:rsidR="00687F2B" w:rsidRPr="00FB4B09">
        <w:t>: MARCO TEÓRICO</w:t>
      </w:r>
      <w:bookmarkEnd w:id="44"/>
    </w:p>
    <w:p w14:paraId="03EDD9BF" w14:textId="77777777" w:rsidR="00687F2B" w:rsidRPr="00FB4B09" w:rsidRDefault="00687F2B" w:rsidP="00687F2B">
      <w:pPr>
        <w:pStyle w:val="Prrafodelista"/>
        <w:keepNext/>
        <w:keepLines/>
        <w:numPr>
          <w:ilvl w:val="0"/>
          <w:numId w:val="9"/>
        </w:numPr>
        <w:tabs>
          <w:tab w:val="left" w:pos="709"/>
        </w:tabs>
        <w:spacing w:before="240" w:after="240" w:line="240" w:lineRule="auto"/>
        <w:contextualSpacing w:val="0"/>
        <w:outlineLvl w:val="1"/>
        <w:rPr>
          <w:rFonts w:ascii="Arial" w:eastAsiaTheme="majorEastAsia" w:hAnsi="Arial" w:cs="Arial"/>
          <w:b/>
          <w:vanish/>
        </w:rPr>
      </w:pPr>
      <w:bookmarkStart w:id="45" w:name="_Toc171076525"/>
      <w:bookmarkStart w:id="46" w:name="_Toc171078290"/>
      <w:bookmarkStart w:id="47" w:name="_Toc171078366"/>
      <w:bookmarkStart w:id="48" w:name="_Toc171078762"/>
      <w:bookmarkStart w:id="49" w:name="_Toc171078794"/>
      <w:bookmarkStart w:id="50" w:name="_Toc171085140"/>
      <w:bookmarkStart w:id="51" w:name="_Toc171085522"/>
      <w:bookmarkStart w:id="52" w:name="_Toc172828146"/>
      <w:bookmarkStart w:id="53" w:name="_Toc172828196"/>
      <w:bookmarkStart w:id="54" w:name="_Toc172903940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6C727DD" w14:textId="1F42A791" w:rsidR="00067A34" w:rsidRPr="00FB4B09" w:rsidRDefault="00067A34" w:rsidP="00BB4EBF">
      <w:pPr>
        <w:pStyle w:val="Ttulo2"/>
      </w:pPr>
      <w:bookmarkStart w:id="55" w:name="_Toc172903941"/>
      <w:r w:rsidRPr="00FB4B09">
        <w:t>Subtítulo</w:t>
      </w:r>
      <w:bookmarkEnd w:id="55"/>
      <w:r w:rsidR="00AF30BD" w:rsidRPr="00FB4B09">
        <w:t xml:space="preserve"> </w:t>
      </w:r>
    </w:p>
    <w:p w14:paraId="31511AF5" w14:textId="0906C597" w:rsidR="00526344" w:rsidRPr="00FB4B09" w:rsidRDefault="00043D24" w:rsidP="00526344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0F840266" w14:textId="18B66DA1" w:rsidR="00067A34" w:rsidRPr="00FB4B09" w:rsidRDefault="00067A34" w:rsidP="00BB4EBF">
      <w:pPr>
        <w:pStyle w:val="Ttulo3"/>
      </w:pPr>
      <w:bookmarkStart w:id="56" w:name="_Toc172903942"/>
      <w:r w:rsidRPr="00FB4B09">
        <w:t>Subtítulo</w:t>
      </w:r>
      <w:bookmarkEnd w:id="56"/>
    </w:p>
    <w:p w14:paraId="4A4FC6FA" w14:textId="77777777" w:rsidR="00C95C0B" w:rsidRPr="00FB4B09" w:rsidRDefault="00C95C0B" w:rsidP="00C95C0B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565CAAEA" w14:textId="77777777" w:rsidR="00526344" w:rsidRPr="00FB4B09" w:rsidRDefault="00526344" w:rsidP="00526344">
      <w:pPr>
        <w:spacing w:line="360" w:lineRule="auto"/>
        <w:rPr>
          <w:rFonts w:ascii="Arial" w:hAnsi="Arial" w:cs="Arial"/>
        </w:rPr>
      </w:pPr>
    </w:p>
    <w:p w14:paraId="3C15C520" w14:textId="77777777" w:rsidR="00C46764" w:rsidRPr="00FB4B09" w:rsidRDefault="00C46764" w:rsidP="00C46764">
      <w:pPr>
        <w:rPr>
          <w:rFonts w:ascii="Arial" w:hAnsi="Arial" w:cs="Arial"/>
        </w:rPr>
      </w:pPr>
    </w:p>
    <w:p w14:paraId="2A38289B" w14:textId="77777777" w:rsidR="00067A34" w:rsidRPr="00FB4B09" w:rsidRDefault="00067A34">
      <w:pPr>
        <w:jc w:val="left"/>
        <w:rPr>
          <w:rFonts w:ascii="Arial" w:hAnsi="Arial" w:cs="Arial"/>
        </w:rPr>
      </w:pPr>
      <w:r w:rsidRPr="00FB4B09">
        <w:rPr>
          <w:rFonts w:ascii="Arial" w:hAnsi="Arial" w:cs="Arial"/>
        </w:rPr>
        <w:br w:type="page"/>
      </w:r>
    </w:p>
    <w:p w14:paraId="477A7CD4" w14:textId="77777777" w:rsidR="00067A34" w:rsidRPr="00FB4B09" w:rsidRDefault="00E9431D" w:rsidP="00BB4EBF">
      <w:pPr>
        <w:pStyle w:val="Ttulo1"/>
      </w:pPr>
      <w:bookmarkStart w:id="57" w:name="_Toc172903943"/>
      <w:r w:rsidRPr="00FB4B09">
        <w:lastRenderedPageBreak/>
        <w:t xml:space="preserve">CAPÍTULO </w:t>
      </w:r>
      <w:r w:rsidR="00526344" w:rsidRPr="00FB4B09">
        <w:t xml:space="preserve">III: </w:t>
      </w:r>
      <w:r w:rsidR="002E37C2" w:rsidRPr="00FB4B09">
        <w:t>METODOLOGÍA</w:t>
      </w:r>
      <w:bookmarkEnd w:id="57"/>
    </w:p>
    <w:p w14:paraId="4113A589" w14:textId="77777777" w:rsidR="002E37C2" w:rsidRPr="00FB4B09" w:rsidRDefault="002E37C2" w:rsidP="002E37C2">
      <w:pPr>
        <w:pStyle w:val="Prrafodelista"/>
        <w:keepNext/>
        <w:keepLines/>
        <w:numPr>
          <w:ilvl w:val="0"/>
          <w:numId w:val="9"/>
        </w:numPr>
        <w:tabs>
          <w:tab w:val="left" w:pos="709"/>
        </w:tabs>
        <w:spacing w:before="240" w:after="240" w:line="240" w:lineRule="auto"/>
        <w:contextualSpacing w:val="0"/>
        <w:outlineLvl w:val="1"/>
        <w:rPr>
          <w:rFonts w:ascii="Arial" w:eastAsiaTheme="majorEastAsia" w:hAnsi="Arial" w:cs="Arial"/>
          <w:b/>
          <w:vanish/>
        </w:rPr>
      </w:pPr>
      <w:bookmarkStart w:id="58" w:name="_Toc171076529"/>
      <w:bookmarkStart w:id="59" w:name="_Toc171078294"/>
      <w:bookmarkStart w:id="60" w:name="_Toc171078370"/>
      <w:bookmarkStart w:id="61" w:name="_Toc171078766"/>
      <w:bookmarkStart w:id="62" w:name="_Toc171078798"/>
      <w:bookmarkStart w:id="63" w:name="_Toc171085144"/>
      <w:bookmarkStart w:id="64" w:name="_Toc171085526"/>
      <w:bookmarkStart w:id="65" w:name="_Toc172828150"/>
      <w:bookmarkStart w:id="66" w:name="_Toc172828200"/>
      <w:bookmarkStart w:id="67" w:name="_Toc172903944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29C24E6A" w14:textId="77777777" w:rsidR="00067A34" w:rsidRPr="00FB4B09" w:rsidRDefault="00067A34" w:rsidP="00BB4EBF">
      <w:pPr>
        <w:pStyle w:val="Ttulo2"/>
      </w:pPr>
      <w:bookmarkStart w:id="68" w:name="_Toc172903945"/>
      <w:r w:rsidRPr="00FB4B09">
        <w:t>Subtítulo</w:t>
      </w:r>
      <w:bookmarkEnd w:id="68"/>
    </w:p>
    <w:p w14:paraId="7B9EE346" w14:textId="77777777" w:rsidR="00F826A2" w:rsidRPr="00FB4B09" w:rsidRDefault="00F826A2" w:rsidP="00F826A2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1E470397" w14:textId="77777777" w:rsidR="002E37C2" w:rsidRPr="00FB4B09" w:rsidRDefault="002E37C2" w:rsidP="002E37C2">
      <w:pPr>
        <w:rPr>
          <w:rFonts w:ascii="Arial" w:hAnsi="Arial" w:cs="Arial"/>
        </w:rPr>
      </w:pPr>
    </w:p>
    <w:p w14:paraId="25616B7C" w14:textId="77777777" w:rsidR="00E60AF6" w:rsidRPr="00FB4B09" w:rsidRDefault="00067A34" w:rsidP="00BB4EBF">
      <w:pPr>
        <w:pStyle w:val="Ttulo3"/>
      </w:pPr>
      <w:bookmarkStart w:id="69" w:name="_Toc172903946"/>
      <w:r w:rsidRPr="00FB4B09">
        <w:t>Subtítulo</w:t>
      </w:r>
      <w:bookmarkEnd w:id="69"/>
    </w:p>
    <w:p w14:paraId="4ED3A41C" w14:textId="77777777" w:rsidR="00F826A2" w:rsidRPr="00FB4B09" w:rsidRDefault="00F826A2" w:rsidP="00F826A2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25652D4B" w14:textId="77777777" w:rsidR="00067A34" w:rsidRPr="00FB4B09" w:rsidRDefault="00E60AF6" w:rsidP="002E37C2">
      <w:pPr>
        <w:spacing w:line="360" w:lineRule="auto"/>
        <w:rPr>
          <w:rFonts w:ascii="Arial" w:hAnsi="Arial" w:cs="Arial"/>
          <w:szCs w:val="24"/>
        </w:rPr>
      </w:pPr>
      <w:r w:rsidRPr="00FB4B09">
        <w:rPr>
          <w:rFonts w:ascii="Arial" w:hAnsi="Arial" w:cs="Arial"/>
        </w:rPr>
        <w:br w:type="page"/>
      </w:r>
    </w:p>
    <w:p w14:paraId="35876765" w14:textId="77777777" w:rsidR="00E60AF6" w:rsidRPr="00FB4B09" w:rsidRDefault="00E9431D" w:rsidP="00BB4EBF">
      <w:pPr>
        <w:pStyle w:val="Ttulo1"/>
      </w:pPr>
      <w:bookmarkStart w:id="70" w:name="_Toc172903947"/>
      <w:r w:rsidRPr="00FB4B09">
        <w:lastRenderedPageBreak/>
        <w:t>CAPÍTULO</w:t>
      </w:r>
      <w:r w:rsidR="002E37C2" w:rsidRPr="00FB4B09">
        <w:t xml:space="preserve"> IV: </w:t>
      </w:r>
      <w:r w:rsidR="00F83533" w:rsidRPr="00FB4B09">
        <w:t>DATOS Y RESULTADOS</w:t>
      </w:r>
      <w:bookmarkEnd w:id="70"/>
    </w:p>
    <w:p w14:paraId="26965CAB" w14:textId="77777777" w:rsidR="00F83533" w:rsidRPr="00FB4B09" w:rsidRDefault="00F83533" w:rsidP="00F83533">
      <w:pPr>
        <w:pStyle w:val="Prrafodelista"/>
        <w:keepNext/>
        <w:keepLines/>
        <w:numPr>
          <w:ilvl w:val="0"/>
          <w:numId w:val="9"/>
        </w:numPr>
        <w:tabs>
          <w:tab w:val="left" w:pos="709"/>
        </w:tabs>
        <w:spacing w:before="240" w:after="240" w:line="240" w:lineRule="auto"/>
        <w:contextualSpacing w:val="0"/>
        <w:outlineLvl w:val="1"/>
        <w:rPr>
          <w:rFonts w:ascii="Arial" w:eastAsiaTheme="majorEastAsia" w:hAnsi="Arial" w:cs="Arial"/>
          <w:b/>
          <w:vanish/>
        </w:rPr>
      </w:pPr>
      <w:bookmarkStart w:id="71" w:name="_Toc171076533"/>
      <w:bookmarkStart w:id="72" w:name="_Toc171078298"/>
      <w:bookmarkStart w:id="73" w:name="_Toc171078374"/>
      <w:bookmarkStart w:id="74" w:name="_Toc171078770"/>
      <w:bookmarkStart w:id="75" w:name="_Toc171078802"/>
      <w:bookmarkStart w:id="76" w:name="_Toc171085148"/>
      <w:bookmarkStart w:id="77" w:name="_Toc171085530"/>
      <w:bookmarkStart w:id="78" w:name="_Toc172828154"/>
      <w:bookmarkStart w:id="79" w:name="_Toc172828204"/>
      <w:bookmarkStart w:id="80" w:name="_Toc172903948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716DD0D4" w14:textId="77777777" w:rsidR="00E60AF6" w:rsidRPr="00FB4B09" w:rsidRDefault="00E60AF6" w:rsidP="00BB4EBF">
      <w:pPr>
        <w:pStyle w:val="Ttulo2"/>
      </w:pPr>
      <w:bookmarkStart w:id="81" w:name="_Toc172903949"/>
      <w:r w:rsidRPr="00FB4B09">
        <w:t>Subtítulo</w:t>
      </w:r>
      <w:bookmarkEnd w:id="81"/>
    </w:p>
    <w:p w14:paraId="7190A019" w14:textId="77777777" w:rsidR="00F826A2" w:rsidRPr="00FB4B09" w:rsidRDefault="00F826A2" w:rsidP="00F826A2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1CF14483" w14:textId="77777777" w:rsidR="00F83533" w:rsidRPr="00FB4B09" w:rsidRDefault="00F83533" w:rsidP="00F83533">
      <w:pPr>
        <w:rPr>
          <w:rFonts w:ascii="Arial" w:hAnsi="Arial" w:cs="Arial"/>
        </w:rPr>
      </w:pPr>
    </w:p>
    <w:p w14:paraId="6EDE13DA" w14:textId="77777777" w:rsidR="00E60AF6" w:rsidRPr="00FB4B09" w:rsidRDefault="00E60AF6" w:rsidP="00BB4EBF">
      <w:pPr>
        <w:pStyle w:val="Ttulo3"/>
      </w:pPr>
      <w:bookmarkStart w:id="82" w:name="_Toc172903950"/>
      <w:r w:rsidRPr="00FB4B09">
        <w:t>Subtítulo</w:t>
      </w:r>
      <w:bookmarkEnd w:id="82"/>
    </w:p>
    <w:p w14:paraId="1B20104D" w14:textId="77777777" w:rsidR="00F826A2" w:rsidRPr="00FB4B09" w:rsidRDefault="00F826A2" w:rsidP="00F826A2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58AC9039" w14:textId="789747AA" w:rsidR="00E60AF6" w:rsidRPr="00FB4B09" w:rsidRDefault="00E60AF6" w:rsidP="00F83533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br w:type="page"/>
      </w:r>
    </w:p>
    <w:p w14:paraId="6F25C8A0" w14:textId="5538DF98" w:rsidR="00E60AF6" w:rsidRPr="00FB4B09" w:rsidRDefault="00E9431D" w:rsidP="00BB4EBF">
      <w:pPr>
        <w:pStyle w:val="Ttulo1"/>
      </w:pPr>
      <w:bookmarkStart w:id="83" w:name="_Toc172903951"/>
      <w:r w:rsidRPr="00FB4B09">
        <w:lastRenderedPageBreak/>
        <w:t>CAPÍTULO</w:t>
      </w:r>
      <w:r w:rsidR="00874513" w:rsidRPr="00FB4B09">
        <w:t xml:space="preserve"> </w:t>
      </w:r>
      <w:r w:rsidR="00D80543" w:rsidRPr="00FB4B09">
        <w:t xml:space="preserve">V: </w:t>
      </w:r>
      <w:r w:rsidR="00874513" w:rsidRPr="00FB4B09">
        <w:t>SE DEJA COMO REFERENCIA EN CASO DE TENER MÁS DESARROLLO DE CONTENIDO</w:t>
      </w:r>
      <w:bookmarkEnd w:id="83"/>
    </w:p>
    <w:p w14:paraId="178E8DE0" w14:textId="77777777" w:rsidR="00D80543" w:rsidRPr="00FB4B09" w:rsidRDefault="00D80543" w:rsidP="00D80543">
      <w:pPr>
        <w:pStyle w:val="Prrafodelista"/>
        <w:keepNext/>
        <w:keepLines/>
        <w:numPr>
          <w:ilvl w:val="0"/>
          <w:numId w:val="9"/>
        </w:numPr>
        <w:tabs>
          <w:tab w:val="left" w:pos="709"/>
        </w:tabs>
        <w:spacing w:before="240" w:after="240" w:line="240" w:lineRule="auto"/>
        <w:contextualSpacing w:val="0"/>
        <w:outlineLvl w:val="1"/>
        <w:rPr>
          <w:rFonts w:ascii="Arial" w:eastAsiaTheme="majorEastAsia" w:hAnsi="Arial" w:cs="Arial"/>
          <w:b/>
          <w:vanish/>
        </w:rPr>
      </w:pPr>
      <w:bookmarkStart w:id="84" w:name="_Toc171076537"/>
      <w:bookmarkStart w:id="85" w:name="_Toc171078302"/>
      <w:bookmarkStart w:id="86" w:name="_Toc171078378"/>
      <w:bookmarkStart w:id="87" w:name="_Toc171078774"/>
      <w:bookmarkStart w:id="88" w:name="_Toc171078806"/>
      <w:bookmarkStart w:id="89" w:name="_Toc171085152"/>
      <w:bookmarkStart w:id="90" w:name="_Toc171085534"/>
      <w:bookmarkStart w:id="91" w:name="_Toc172828158"/>
      <w:bookmarkStart w:id="92" w:name="_Toc172828208"/>
      <w:bookmarkStart w:id="93" w:name="_Toc172903952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52E585A4" w14:textId="77777777" w:rsidR="00E60AF6" w:rsidRPr="00FB4B09" w:rsidRDefault="00E60AF6" w:rsidP="00BB4EBF">
      <w:pPr>
        <w:pStyle w:val="Ttulo2"/>
      </w:pPr>
      <w:bookmarkStart w:id="94" w:name="_Toc172903953"/>
      <w:r w:rsidRPr="00FB4B09">
        <w:t>Subtítulo</w:t>
      </w:r>
      <w:bookmarkEnd w:id="94"/>
      <w:r w:rsidRPr="00FB4B09">
        <w:t xml:space="preserve"> </w:t>
      </w:r>
    </w:p>
    <w:p w14:paraId="105DC1DD" w14:textId="77777777" w:rsidR="00F826A2" w:rsidRPr="00FB4B09" w:rsidRDefault="00F826A2" w:rsidP="00F826A2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4E2F53AB" w14:textId="77777777" w:rsidR="00E60AF6" w:rsidRPr="00FB4B09" w:rsidRDefault="00E60AF6" w:rsidP="00BB4EBF">
      <w:pPr>
        <w:pStyle w:val="Ttulo3"/>
      </w:pPr>
      <w:bookmarkStart w:id="95" w:name="_Toc172903954"/>
      <w:r w:rsidRPr="00FB4B09">
        <w:t>Subtítulo</w:t>
      </w:r>
      <w:bookmarkEnd w:id="95"/>
    </w:p>
    <w:p w14:paraId="7FB007DF" w14:textId="77777777" w:rsidR="00874513" w:rsidRPr="00FB4B09" w:rsidRDefault="00874513" w:rsidP="00874513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Escriba con arial 10 u 11 con interlineado de 1.5</w:t>
      </w:r>
    </w:p>
    <w:p w14:paraId="08A995F3" w14:textId="77777777" w:rsidR="00D80543" w:rsidRPr="00FB4B09" w:rsidRDefault="00D80543" w:rsidP="00D80543">
      <w:pPr>
        <w:spacing w:line="360" w:lineRule="auto"/>
        <w:rPr>
          <w:rFonts w:ascii="Arial" w:hAnsi="Arial" w:cs="Arial"/>
        </w:rPr>
      </w:pPr>
    </w:p>
    <w:p w14:paraId="6CEA420C" w14:textId="77777777" w:rsidR="00E60AF6" w:rsidRPr="00FB4B09" w:rsidRDefault="00E60AF6" w:rsidP="00E60AF6">
      <w:pPr>
        <w:rPr>
          <w:rFonts w:ascii="Arial" w:hAnsi="Arial" w:cs="Arial"/>
        </w:rPr>
      </w:pPr>
    </w:p>
    <w:p w14:paraId="71F4BE18" w14:textId="77777777" w:rsidR="00E60AF6" w:rsidRPr="00FB4B09" w:rsidRDefault="00E60AF6" w:rsidP="00E60AF6">
      <w:pPr>
        <w:rPr>
          <w:rFonts w:ascii="Arial" w:hAnsi="Arial" w:cs="Arial"/>
        </w:rPr>
      </w:pPr>
    </w:p>
    <w:p w14:paraId="552D82BF" w14:textId="77777777" w:rsidR="00E60AF6" w:rsidRPr="00FB4B09" w:rsidRDefault="00E60AF6" w:rsidP="00E60AF6">
      <w:pPr>
        <w:rPr>
          <w:rFonts w:ascii="Arial" w:hAnsi="Arial" w:cs="Arial"/>
        </w:rPr>
      </w:pPr>
    </w:p>
    <w:p w14:paraId="4DFDC61B" w14:textId="77777777" w:rsidR="00E60AF6" w:rsidRPr="00FB4B09" w:rsidRDefault="00E60AF6" w:rsidP="00E60AF6">
      <w:pPr>
        <w:rPr>
          <w:rFonts w:ascii="Arial" w:hAnsi="Arial" w:cs="Arial"/>
        </w:rPr>
      </w:pPr>
    </w:p>
    <w:p w14:paraId="1BA5E928" w14:textId="77777777" w:rsidR="00E60AF6" w:rsidRPr="00FB4B09" w:rsidRDefault="00E60AF6" w:rsidP="00E60AF6">
      <w:pPr>
        <w:rPr>
          <w:rFonts w:ascii="Arial" w:hAnsi="Arial" w:cs="Arial"/>
        </w:rPr>
      </w:pPr>
    </w:p>
    <w:p w14:paraId="46EE53DC" w14:textId="77777777" w:rsidR="00E60AF6" w:rsidRPr="00FB4B09" w:rsidRDefault="00E60AF6" w:rsidP="00E60AF6">
      <w:pPr>
        <w:rPr>
          <w:rFonts w:ascii="Arial" w:hAnsi="Arial" w:cs="Arial"/>
        </w:rPr>
      </w:pPr>
    </w:p>
    <w:p w14:paraId="4013FED5" w14:textId="77777777" w:rsidR="00E60AF6" w:rsidRPr="00FB4B09" w:rsidRDefault="00E60AF6" w:rsidP="00E60AF6">
      <w:pPr>
        <w:rPr>
          <w:rFonts w:ascii="Arial" w:hAnsi="Arial" w:cs="Arial"/>
        </w:rPr>
      </w:pPr>
    </w:p>
    <w:p w14:paraId="5A23F809" w14:textId="77777777" w:rsidR="00E60AF6" w:rsidRPr="00FB4B09" w:rsidRDefault="00E60AF6" w:rsidP="00E60AF6">
      <w:pPr>
        <w:rPr>
          <w:rFonts w:ascii="Arial" w:hAnsi="Arial" w:cs="Arial"/>
        </w:rPr>
      </w:pPr>
    </w:p>
    <w:p w14:paraId="30EF5620" w14:textId="77777777" w:rsidR="00E60AF6" w:rsidRPr="00FB4B09" w:rsidRDefault="00E60AF6" w:rsidP="00E60AF6">
      <w:pPr>
        <w:rPr>
          <w:rFonts w:ascii="Arial" w:hAnsi="Arial" w:cs="Arial"/>
        </w:rPr>
      </w:pPr>
    </w:p>
    <w:p w14:paraId="68C7CFD5" w14:textId="77777777" w:rsidR="00E60AF6" w:rsidRPr="00FB4B09" w:rsidRDefault="00E60AF6" w:rsidP="00E60AF6">
      <w:pPr>
        <w:rPr>
          <w:rFonts w:ascii="Arial" w:hAnsi="Arial" w:cs="Arial"/>
        </w:rPr>
      </w:pPr>
    </w:p>
    <w:p w14:paraId="547CFFC9" w14:textId="77777777" w:rsidR="00E60AF6" w:rsidRPr="00FB4B09" w:rsidRDefault="00E60AF6" w:rsidP="00E60AF6">
      <w:pPr>
        <w:rPr>
          <w:rFonts w:ascii="Arial" w:hAnsi="Arial" w:cs="Arial"/>
        </w:rPr>
      </w:pPr>
    </w:p>
    <w:p w14:paraId="5A6DA0F4" w14:textId="77777777" w:rsidR="00E60AF6" w:rsidRPr="00FB4B09" w:rsidRDefault="00E60AF6" w:rsidP="00E60AF6">
      <w:pPr>
        <w:rPr>
          <w:rFonts w:ascii="Arial" w:hAnsi="Arial" w:cs="Arial"/>
        </w:rPr>
      </w:pPr>
    </w:p>
    <w:p w14:paraId="3AC48FCD" w14:textId="77777777" w:rsidR="00E60AF6" w:rsidRPr="00FB4B09" w:rsidRDefault="00E60AF6" w:rsidP="00E60AF6">
      <w:pPr>
        <w:rPr>
          <w:rFonts w:ascii="Arial" w:hAnsi="Arial" w:cs="Arial"/>
        </w:rPr>
      </w:pPr>
    </w:p>
    <w:p w14:paraId="21CD792D" w14:textId="77777777" w:rsidR="00E60AF6" w:rsidRPr="00FB4B09" w:rsidRDefault="00E60AF6" w:rsidP="00E60AF6">
      <w:pPr>
        <w:rPr>
          <w:rFonts w:ascii="Arial" w:hAnsi="Arial" w:cs="Arial"/>
        </w:rPr>
      </w:pPr>
    </w:p>
    <w:p w14:paraId="62AE74AF" w14:textId="77777777" w:rsidR="00E60AF6" w:rsidRPr="00FB4B09" w:rsidRDefault="00E60AF6" w:rsidP="00E60AF6">
      <w:pPr>
        <w:rPr>
          <w:rFonts w:ascii="Arial" w:hAnsi="Arial" w:cs="Arial"/>
        </w:rPr>
      </w:pPr>
    </w:p>
    <w:p w14:paraId="59BF4666" w14:textId="77777777" w:rsidR="00E60AF6" w:rsidRPr="00FB4B09" w:rsidRDefault="00E60AF6" w:rsidP="00E60AF6">
      <w:pPr>
        <w:rPr>
          <w:rFonts w:ascii="Arial" w:hAnsi="Arial" w:cs="Arial"/>
        </w:rPr>
      </w:pPr>
    </w:p>
    <w:p w14:paraId="19FC9551" w14:textId="77777777" w:rsidR="00E60AF6" w:rsidRPr="00FB4B09" w:rsidRDefault="00E60AF6" w:rsidP="00E60AF6">
      <w:pPr>
        <w:rPr>
          <w:rFonts w:ascii="Arial" w:hAnsi="Arial" w:cs="Arial"/>
        </w:rPr>
      </w:pPr>
    </w:p>
    <w:p w14:paraId="09F90B3D" w14:textId="77777777" w:rsidR="00E60AF6" w:rsidRPr="00FB4B09" w:rsidRDefault="00E60AF6" w:rsidP="00E60AF6">
      <w:pPr>
        <w:rPr>
          <w:rFonts w:ascii="Arial" w:hAnsi="Arial" w:cs="Arial"/>
        </w:rPr>
      </w:pPr>
    </w:p>
    <w:p w14:paraId="3230C93A" w14:textId="77777777" w:rsidR="00E60AF6" w:rsidRPr="00FB4B09" w:rsidRDefault="00E60AF6" w:rsidP="00E60AF6">
      <w:pPr>
        <w:rPr>
          <w:rFonts w:ascii="Arial" w:hAnsi="Arial" w:cs="Arial"/>
        </w:rPr>
      </w:pPr>
    </w:p>
    <w:p w14:paraId="14A4740A" w14:textId="77777777" w:rsidR="00E60AF6" w:rsidRPr="00FB4B09" w:rsidRDefault="00E60AF6" w:rsidP="00E60AF6">
      <w:pPr>
        <w:rPr>
          <w:rFonts w:ascii="Arial" w:hAnsi="Arial" w:cs="Arial"/>
        </w:rPr>
      </w:pPr>
    </w:p>
    <w:p w14:paraId="04045F6E" w14:textId="77777777" w:rsidR="00E60AF6" w:rsidRPr="00FB4B09" w:rsidRDefault="00E60AF6" w:rsidP="00E60AF6">
      <w:pPr>
        <w:rPr>
          <w:rFonts w:ascii="Arial" w:hAnsi="Arial" w:cs="Arial"/>
        </w:rPr>
      </w:pPr>
    </w:p>
    <w:p w14:paraId="36CDB07D" w14:textId="77777777" w:rsidR="00E60AF6" w:rsidRPr="00FB4B09" w:rsidRDefault="00E60AF6" w:rsidP="00E60AF6">
      <w:pPr>
        <w:rPr>
          <w:rFonts w:ascii="Arial" w:hAnsi="Arial" w:cs="Arial"/>
        </w:rPr>
      </w:pPr>
    </w:p>
    <w:p w14:paraId="06919B21" w14:textId="75036373" w:rsidR="00700EF7" w:rsidRPr="00FB4B09" w:rsidRDefault="00E9431D" w:rsidP="00BB4EBF">
      <w:pPr>
        <w:pStyle w:val="Ttulo1"/>
      </w:pPr>
      <w:bookmarkStart w:id="96" w:name="_Toc172903955"/>
      <w:r w:rsidRPr="00FB4B09">
        <w:lastRenderedPageBreak/>
        <w:t>CONCLUSIONES</w:t>
      </w:r>
      <w:bookmarkEnd w:id="96"/>
      <w:r w:rsidRPr="00FB4B09">
        <w:t xml:space="preserve"> </w:t>
      </w:r>
    </w:p>
    <w:p w14:paraId="1AF8F12B" w14:textId="789FFFE2" w:rsidR="00E60AF6" w:rsidRPr="00FB4B09" w:rsidRDefault="004D126B" w:rsidP="00874513">
      <w:pPr>
        <w:rPr>
          <w:rFonts w:ascii="Arial" w:hAnsi="Arial" w:cs="Arial"/>
          <w:b/>
          <w:color w:val="00B050"/>
          <w:sz w:val="18"/>
        </w:rPr>
      </w:pPr>
      <w:r w:rsidRPr="00FB4B09">
        <w:rPr>
          <w:rFonts w:ascii="Arial" w:hAnsi="Arial" w:cs="Arial"/>
          <w:b/>
          <w:color w:val="00B050"/>
          <w:sz w:val="18"/>
        </w:rPr>
        <w:t xml:space="preserve">OBLIGATORIO y </w:t>
      </w:r>
      <w:r w:rsidR="00901838" w:rsidRPr="00FB4B09">
        <w:rPr>
          <w:rFonts w:ascii="Arial" w:hAnsi="Arial" w:cs="Arial"/>
          <w:b/>
          <w:color w:val="00B050"/>
          <w:sz w:val="18"/>
        </w:rPr>
        <w:t xml:space="preserve">SIN </w:t>
      </w:r>
      <w:proofErr w:type="spellStart"/>
      <w:r w:rsidR="00901838" w:rsidRPr="00FB4B09">
        <w:rPr>
          <w:rFonts w:ascii="Arial" w:hAnsi="Arial" w:cs="Arial"/>
          <w:b/>
          <w:color w:val="00B050"/>
          <w:sz w:val="18"/>
        </w:rPr>
        <w:t>N°</w:t>
      </w:r>
      <w:proofErr w:type="spellEnd"/>
      <w:r w:rsidR="00901838" w:rsidRPr="00FB4B09">
        <w:rPr>
          <w:rFonts w:ascii="Arial" w:hAnsi="Arial" w:cs="Arial"/>
          <w:b/>
          <w:color w:val="00B050"/>
          <w:sz w:val="18"/>
        </w:rPr>
        <w:t xml:space="preserve"> DE CAPÍTULO</w:t>
      </w:r>
      <w:r w:rsidR="00700EF7" w:rsidRPr="00FB4B09">
        <w:rPr>
          <w:rFonts w:ascii="Arial" w:hAnsi="Arial" w:cs="Arial"/>
          <w:b/>
          <w:color w:val="00B050"/>
          <w:sz w:val="18"/>
        </w:rPr>
        <w:t xml:space="preserve"> </w:t>
      </w:r>
    </w:p>
    <w:p w14:paraId="5B48D097" w14:textId="77777777" w:rsidR="00C46764" w:rsidRPr="00FB4B09" w:rsidRDefault="00C46764">
      <w:pPr>
        <w:jc w:val="left"/>
        <w:rPr>
          <w:rFonts w:ascii="Arial" w:hAnsi="Arial" w:cs="Arial"/>
          <w:szCs w:val="20"/>
        </w:rPr>
      </w:pPr>
    </w:p>
    <w:p w14:paraId="451D4129" w14:textId="77777777" w:rsidR="00EF5813" w:rsidRPr="00FB4B09" w:rsidRDefault="00261385" w:rsidP="00AF30BD">
      <w:pPr>
        <w:spacing w:line="360" w:lineRule="auto"/>
        <w:rPr>
          <w:rFonts w:ascii="Arial" w:hAnsi="Arial" w:cs="Arial"/>
        </w:rPr>
      </w:pPr>
      <w:r w:rsidRPr="00FB4B09">
        <w:rPr>
          <w:rFonts w:ascii="Arial" w:hAnsi="Arial" w:cs="Arial"/>
        </w:rPr>
        <w:t>Texto en arial 10 u 11 si inicio con 10</w:t>
      </w:r>
      <w:r w:rsidR="00FB1B40" w:rsidRPr="00FB4B09">
        <w:rPr>
          <w:rFonts w:ascii="Arial" w:hAnsi="Arial" w:cs="Arial"/>
        </w:rPr>
        <w:t xml:space="preserve">, sebe </w:t>
      </w:r>
      <w:r w:rsidRPr="00FB4B09">
        <w:rPr>
          <w:rFonts w:ascii="Arial" w:hAnsi="Arial" w:cs="Arial"/>
        </w:rPr>
        <w:t xml:space="preserve">seguir con ese tamaño </w:t>
      </w:r>
      <w:r w:rsidR="00FB1B40" w:rsidRPr="00FB4B09">
        <w:rPr>
          <w:rFonts w:ascii="Arial" w:hAnsi="Arial" w:cs="Arial"/>
        </w:rPr>
        <w:t xml:space="preserve">en todo su cuerpo de texto, es decir </w:t>
      </w:r>
      <w:r w:rsidRPr="00FB4B09">
        <w:rPr>
          <w:rFonts w:ascii="Arial" w:hAnsi="Arial" w:cs="Arial"/>
        </w:rPr>
        <w:t>hasta el final de su documento.</w:t>
      </w:r>
    </w:p>
    <w:p w14:paraId="08114DB9" w14:textId="77777777" w:rsidR="00EF5813" w:rsidRPr="00FB4B09" w:rsidRDefault="00EF5813" w:rsidP="00EF5813">
      <w:pPr>
        <w:spacing w:line="360" w:lineRule="auto"/>
        <w:jc w:val="left"/>
        <w:rPr>
          <w:rFonts w:ascii="Arial" w:hAnsi="Arial" w:cs="Arial"/>
        </w:rPr>
      </w:pPr>
    </w:p>
    <w:p w14:paraId="019B6CE0" w14:textId="77777777" w:rsidR="00EF5813" w:rsidRPr="00FB4B09" w:rsidRDefault="00EF5813" w:rsidP="00EF5813">
      <w:pPr>
        <w:spacing w:line="360" w:lineRule="auto"/>
        <w:jc w:val="left"/>
        <w:rPr>
          <w:rFonts w:ascii="Arial" w:hAnsi="Arial" w:cs="Arial"/>
        </w:rPr>
      </w:pPr>
    </w:p>
    <w:p w14:paraId="61D07167" w14:textId="77777777" w:rsidR="00EF5813" w:rsidRPr="00FB4B09" w:rsidRDefault="00EF5813">
      <w:pPr>
        <w:jc w:val="left"/>
        <w:rPr>
          <w:rStyle w:val="Ttulo2Car1"/>
          <w:rFonts w:eastAsiaTheme="majorEastAsia"/>
          <w:bCs w:val="0"/>
          <w:sz w:val="22"/>
          <w:szCs w:val="32"/>
          <w:lang w:val="es-CL" w:eastAsia="en-US"/>
        </w:rPr>
      </w:pPr>
      <w:bookmarkStart w:id="97" w:name="_Toc467835556"/>
      <w:bookmarkStart w:id="98" w:name="_Toc480190246"/>
      <w:r w:rsidRPr="00FB4B09">
        <w:rPr>
          <w:rStyle w:val="Ttulo2Car1"/>
          <w:b w:val="0"/>
          <w:bCs w:val="0"/>
          <w:sz w:val="22"/>
          <w:szCs w:val="32"/>
          <w:lang w:val="es-CL" w:eastAsia="en-US"/>
        </w:rPr>
        <w:br w:type="page"/>
      </w:r>
    </w:p>
    <w:p w14:paraId="55B60E2F" w14:textId="31B758A5" w:rsidR="00874513" w:rsidRPr="00FB4B09" w:rsidRDefault="00E9431D" w:rsidP="00BB4EBF">
      <w:pPr>
        <w:pStyle w:val="Ttulo1"/>
        <w:rPr>
          <w:rStyle w:val="Ttulo2Car1"/>
          <w:b/>
          <w:bCs w:val="0"/>
          <w:sz w:val="22"/>
          <w:szCs w:val="32"/>
          <w:lang w:val="es-CL" w:eastAsia="en-US"/>
        </w:rPr>
      </w:pPr>
      <w:bookmarkStart w:id="99" w:name="_Toc172903956"/>
      <w:r w:rsidRPr="00FB4B09">
        <w:rPr>
          <w:rStyle w:val="Ttulo2Car1"/>
          <w:b/>
          <w:bCs w:val="0"/>
          <w:sz w:val="22"/>
          <w:szCs w:val="32"/>
          <w:lang w:val="es-CL" w:eastAsia="en-US"/>
        </w:rPr>
        <w:lastRenderedPageBreak/>
        <w:t>GLOSARIO</w:t>
      </w:r>
      <w:bookmarkEnd w:id="97"/>
      <w:bookmarkEnd w:id="98"/>
      <w:bookmarkEnd w:id="99"/>
      <w:r w:rsidR="00901838" w:rsidRPr="00FB4B09">
        <w:rPr>
          <w:rStyle w:val="Ttulo2Car1"/>
          <w:b/>
          <w:bCs w:val="0"/>
          <w:sz w:val="22"/>
          <w:szCs w:val="32"/>
          <w:lang w:val="es-CL" w:eastAsia="en-US"/>
        </w:rPr>
        <w:t xml:space="preserve"> </w:t>
      </w:r>
    </w:p>
    <w:p w14:paraId="5CFE3100" w14:textId="3C256331" w:rsidR="00E9431D" w:rsidRPr="00FB4B09" w:rsidRDefault="004D126B" w:rsidP="00874513">
      <w:pPr>
        <w:spacing w:after="0"/>
        <w:rPr>
          <w:rFonts w:ascii="Arial" w:hAnsi="Arial" w:cs="Arial"/>
          <w:b/>
          <w:color w:val="00B050"/>
          <w:sz w:val="18"/>
        </w:rPr>
      </w:pPr>
      <w:r w:rsidRPr="00FB4B09">
        <w:rPr>
          <w:rFonts w:ascii="Arial" w:hAnsi="Arial" w:cs="Arial"/>
          <w:b/>
          <w:color w:val="00B050"/>
          <w:sz w:val="18"/>
        </w:rPr>
        <w:t xml:space="preserve">OPCIONAL - </w:t>
      </w:r>
      <w:r w:rsidR="00901838" w:rsidRPr="00FB4B09">
        <w:rPr>
          <w:rFonts w:ascii="Arial" w:hAnsi="Arial" w:cs="Arial"/>
          <w:b/>
          <w:color w:val="00B050"/>
          <w:sz w:val="18"/>
        </w:rPr>
        <w:t xml:space="preserve">SIN </w:t>
      </w:r>
      <w:proofErr w:type="spellStart"/>
      <w:r w:rsidR="00901838" w:rsidRPr="00FB4B09">
        <w:rPr>
          <w:rFonts w:ascii="Arial" w:hAnsi="Arial" w:cs="Arial"/>
          <w:b/>
          <w:color w:val="00B050"/>
          <w:sz w:val="18"/>
        </w:rPr>
        <w:t>N°</w:t>
      </w:r>
      <w:proofErr w:type="spellEnd"/>
      <w:r w:rsidR="00901838" w:rsidRPr="00FB4B09">
        <w:rPr>
          <w:rFonts w:ascii="Arial" w:hAnsi="Arial" w:cs="Arial"/>
          <w:b/>
          <w:color w:val="00B050"/>
          <w:sz w:val="18"/>
        </w:rPr>
        <w:t xml:space="preserve"> DE CAPÍTULO</w:t>
      </w:r>
    </w:p>
    <w:p w14:paraId="67D7220F" w14:textId="3DE7ADDF" w:rsidR="00874513" w:rsidRPr="00FB4B09" w:rsidRDefault="00874513" w:rsidP="00874513">
      <w:pPr>
        <w:spacing w:after="0"/>
        <w:rPr>
          <w:rFonts w:ascii="Arial" w:hAnsi="Arial" w:cs="Arial"/>
          <w:b/>
          <w:color w:val="00B050"/>
          <w:sz w:val="18"/>
        </w:rPr>
      </w:pPr>
    </w:p>
    <w:p w14:paraId="7C060D10" w14:textId="77777777" w:rsidR="00874513" w:rsidRPr="00FB4B09" w:rsidRDefault="00874513" w:rsidP="00041CE3">
      <w:pPr>
        <w:spacing w:after="0" w:line="360" w:lineRule="auto"/>
        <w:rPr>
          <w:rFonts w:ascii="Arial" w:hAnsi="Arial" w:cs="Arial"/>
          <w:color w:val="00B050"/>
        </w:rPr>
      </w:pPr>
    </w:p>
    <w:p w14:paraId="13318750" w14:textId="119D8859" w:rsidR="00041CE3" w:rsidRPr="00FB4B09" w:rsidRDefault="00E9431D" w:rsidP="00041CE3">
      <w:pPr>
        <w:spacing w:line="360" w:lineRule="auto"/>
        <w:ind w:left="567" w:hanging="567"/>
        <w:rPr>
          <w:rFonts w:ascii="Arial" w:hAnsi="Arial" w:cs="Arial"/>
        </w:rPr>
      </w:pPr>
      <w:r w:rsidRPr="00FB4B09">
        <w:rPr>
          <w:rFonts w:ascii="Arial" w:hAnsi="Arial" w:cs="Arial"/>
        </w:rPr>
        <w:t>Si no tiene glosario, eliminar la página.</w:t>
      </w:r>
      <w:r w:rsidR="00041CE3" w:rsidRPr="00FB4B09">
        <w:rPr>
          <w:rFonts w:ascii="Arial" w:hAnsi="Arial" w:cs="Arial"/>
        </w:rPr>
        <w:t xml:space="preserve">  Ordenar de manera alfabética. Dejando Sangría francesa para una mejor búsqueda del concepto. Como se dejar representado en este texto.</w:t>
      </w:r>
      <w:r w:rsidR="004D126B" w:rsidRPr="00FB4B09">
        <w:rPr>
          <w:rFonts w:ascii="Arial" w:hAnsi="Arial" w:cs="Arial"/>
        </w:rPr>
        <w:t xml:space="preserve"> Eliminar en caso de no ocupar.</w:t>
      </w:r>
    </w:p>
    <w:p w14:paraId="17AC2B4B" w14:textId="77777777" w:rsidR="00E9431D" w:rsidRPr="00FB4B09" w:rsidRDefault="00E9431D" w:rsidP="003B3C27">
      <w:pPr>
        <w:rPr>
          <w:rFonts w:ascii="Arial" w:hAnsi="Arial" w:cs="Arial"/>
        </w:rPr>
      </w:pPr>
    </w:p>
    <w:p w14:paraId="43059112" w14:textId="77777777" w:rsidR="00E9431D" w:rsidRPr="00FB4B09" w:rsidRDefault="00E9431D" w:rsidP="003B3C27">
      <w:pPr>
        <w:rPr>
          <w:rFonts w:ascii="Arial" w:hAnsi="Arial" w:cs="Arial"/>
        </w:rPr>
      </w:pPr>
    </w:p>
    <w:p w14:paraId="479B3B8D" w14:textId="77777777" w:rsidR="00E9431D" w:rsidRPr="00FB4B09" w:rsidRDefault="00E9431D" w:rsidP="003B3C27">
      <w:pPr>
        <w:rPr>
          <w:rFonts w:ascii="Arial" w:hAnsi="Arial" w:cs="Arial"/>
        </w:rPr>
      </w:pPr>
    </w:p>
    <w:p w14:paraId="29486C29" w14:textId="77777777" w:rsidR="00E9431D" w:rsidRPr="00FB4B09" w:rsidRDefault="00E9431D" w:rsidP="003B3C27">
      <w:pPr>
        <w:rPr>
          <w:rFonts w:ascii="Arial" w:hAnsi="Arial" w:cs="Arial"/>
        </w:rPr>
      </w:pPr>
    </w:p>
    <w:p w14:paraId="5A6A35DD" w14:textId="77777777" w:rsidR="00E9431D" w:rsidRPr="00FB4B09" w:rsidRDefault="00E9431D" w:rsidP="00BA01C7">
      <w:pPr>
        <w:rPr>
          <w:rFonts w:ascii="Arial" w:hAnsi="Arial" w:cs="Arial"/>
        </w:rPr>
      </w:pPr>
      <w:r w:rsidRPr="00FB4B09">
        <w:rPr>
          <w:rFonts w:ascii="Arial" w:hAnsi="Arial" w:cs="Arial"/>
        </w:rPr>
        <w:br w:type="page"/>
      </w:r>
    </w:p>
    <w:p w14:paraId="4F092A7B" w14:textId="75EE614A" w:rsidR="004D126B" w:rsidRPr="00FB4B09" w:rsidRDefault="00E9431D" w:rsidP="00BB4EBF">
      <w:pPr>
        <w:pStyle w:val="Ttulo1"/>
      </w:pPr>
      <w:bookmarkStart w:id="100" w:name="_Toc172903957"/>
      <w:commentRangeStart w:id="101"/>
      <w:r w:rsidRPr="00FB4B09">
        <w:lastRenderedPageBreak/>
        <w:t>REFERENCIAS</w:t>
      </w:r>
      <w:commentRangeEnd w:id="101"/>
      <w:r w:rsidR="00CB2379" w:rsidRPr="00FB4B09">
        <w:rPr>
          <w:rStyle w:val="Refdecomentario"/>
          <w:rFonts w:eastAsiaTheme="minorHAnsi"/>
          <w:b w:val="0"/>
        </w:rPr>
        <w:commentReference w:id="101"/>
      </w:r>
      <w:bookmarkEnd w:id="100"/>
      <w:r w:rsidRPr="00FB4B09">
        <w:t xml:space="preserve"> </w:t>
      </w:r>
    </w:p>
    <w:p w14:paraId="6B5F388A" w14:textId="77777777" w:rsidR="004D126B" w:rsidRPr="00FB4B09" w:rsidRDefault="004D126B" w:rsidP="004D126B">
      <w:pPr>
        <w:rPr>
          <w:rFonts w:ascii="Arial" w:hAnsi="Arial" w:cs="Arial"/>
          <w:b/>
          <w:color w:val="00B050"/>
          <w:sz w:val="18"/>
        </w:rPr>
      </w:pPr>
      <w:r w:rsidRPr="00FB4B09">
        <w:rPr>
          <w:rFonts w:ascii="Arial" w:hAnsi="Arial" w:cs="Arial"/>
          <w:b/>
          <w:color w:val="00B050"/>
          <w:sz w:val="18"/>
        </w:rPr>
        <w:t xml:space="preserve">OBLIGATORIO y SIN </w:t>
      </w:r>
      <w:proofErr w:type="spellStart"/>
      <w:r w:rsidRPr="00FB4B09">
        <w:rPr>
          <w:rFonts w:ascii="Arial" w:hAnsi="Arial" w:cs="Arial"/>
          <w:b/>
          <w:color w:val="00B050"/>
          <w:sz w:val="18"/>
        </w:rPr>
        <w:t>N°</w:t>
      </w:r>
      <w:proofErr w:type="spellEnd"/>
      <w:r w:rsidRPr="00FB4B09">
        <w:rPr>
          <w:rFonts w:ascii="Arial" w:hAnsi="Arial" w:cs="Arial"/>
          <w:b/>
          <w:color w:val="00B050"/>
          <w:sz w:val="18"/>
        </w:rPr>
        <w:t xml:space="preserve"> DE CAPÍTULO </w:t>
      </w:r>
    </w:p>
    <w:p w14:paraId="55593732" w14:textId="28D5D41B" w:rsidR="008D2F15" w:rsidRPr="00FB4B09" w:rsidRDefault="00F84679" w:rsidP="003A33AC">
      <w:pPr>
        <w:rPr>
          <w:rFonts w:ascii="Arial" w:hAnsi="Arial" w:cs="Arial"/>
          <w:color w:val="00B050"/>
        </w:rPr>
      </w:pPr>
      <w:r w:rsidRPr="00FB4B09">
        <w:rPr>
          <w:rFonts w:ascii="Arial" w:hAnsi="Arial" w:cs="Arial"/>
          <w:color w:val="00B050"/>
        </w:rPr>
        <w:t xml:space="preserve">A modo de ejemplo, </w:t>
      </w:r>
      <w:r w:rsidR="00E85DB1" w:rsidRPr="00FB4B09">
        <w:rPr>
          <w:rFonts w:ascii="Arial" w:hAnsi="Arial" w:cs="Arial"/>
          <w:color w:val="00B050"/>
        </w:rPr>
        <w:t xml:space="preserve">se comparten </w:t>
      </w:r>
      <w:r w:rsidR="00225B80" w:rsidRPr="00FB4B09">
        <w:rPr>
          <w:rFonts w:ascii="Arial" w:hAnsi="Arial" w:cs="Arial"/>
          <w:color w:val="00B050"/>
        </w:rPr>
        <w:t>algunas referencias</w:t>
      </w:r>
      <w:r w:rsidR="003A33AC" w:rsidRPr="00FB4B09">
        <w:rPr>
          <w:rFonts w:ascii="Arial" w:hAnsi="Arial" w:cs="Arial"/>
          <w:color w:val="00B050"/>
        </w:rPr>
        <w:t xml:space="preserve"> según tipo de material:</w:t>
      </w:r>
    </w:p>
    <w:p w14:paraId="7E0C8D1D" w14:textId="4DD65EF5" w:rsidR="00E97017" w:rsidRPr="00C70716" w:rsidRDefault="00E97017" w:rsidP="005C08B0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commentRangeStart w:id="102"/>
      <w:r w:rsidRPr="00FB4B09">
        <w:rPr>
          <w:rFonts w:ascii="Arial" w:hAnsi="Arial" w:cs="Arial"/>
          <w:sz w:val="20"/>
          <w:szCs w:val="20"/>
          <w:lang w:val="en-US"/>
        </w:rPr>
        <w:t>A</w:t>
      </w:r>
      <w:commentRangeEnd w:id="102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02"/>
      </w:r>
      <w:r w:rsidRPr="00FB4B09">
        <w:rPr>
          <w:rFonts w:ascii="Arial" w:hAnsi="Arial" w:cs="Arial"/>
          <w:sz w:val="20"/>
          <w:szCs w:val="20"/>
          <w:lang w:val="en-US"/>
        </w:rPr>
        <w:t xml:space="preserve">merican Psychological Association. (2020). </w:t>
      </w:r>
      <w:r w:rsidRPr="00FB4B09">
        <w:rPr>
          <w:rFonts w:ascii="Arial" w:hAnsi="Arial" w:cs="Arial"/>
          <w:i/>
          <w:iCs/>
          <w:sz w:val="20"/>
          <w:szCs w:val="20"/>
          <w:lang w:val="en-US"/>
        </w:rPr>
        <w:t>Publication Manual of the American Psychological Association</w:t>
      </w:r>
      <w:r w:rsidR="00C74C9C" w:rsidRPr="00FB4B09">
        <w:rPr>
          <w:rFonts w:ascii="Arial" w:hAnsi="Arial" w:cs="Arial"/>
          <w:sz w:val="20"/>
          <w:szCs w:val="20"/>
          <w:lang w:val="en-US"/>
        </w:rPr>
        <w:t xml:space="preserve">. </w:t>
      </w:r>
      <w:r w:rsidRPr="00C70716">
        <w:rPr>
          <w:rFonts w:ascii="Arial" w:hAnsi="Arial" w:cs="Arial"/>
          <w:sz w:val="20"/>
          <w:szCs w:val="20"/>
          <w:lang w:val="es-CL"/>
        </w:rPr>
        <w:t>American Psychological Association.</w:t>
      </w:r>
    </w:p>
    <w:p w14:paraId="428E8A18" w14:textId="77777777" w:rsidR="00E97017" w:rsidRPr="00FB4B09" w:rsidRDefault="00E97017" w:rsidP="005C08B0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commentRangeStart w:id="103"/>
      <w:r w:rsidRPr="00FB4B09">
        <w:rPr>
          <w:rFonts w:ascii="Arial" w:hAnsi="Arial" w:cs="Arial"/>
          <w:sz w:val="20"/>
          <w:szCs w:val="20"/>
        </w:rPr>
        <w:t>A</w:t>
      </w:r>
      <w:commentRangeEnd w:id="103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03"/>
      </w:r>
      <w:r w:rsidRPr="00FB4B09">
        <w:rPr>
          <w:rFonts w:ascii="Arial" w:hAnsi="Arial" w:cs="Arial"/>
          <w:sz w:val="20"/>
          <w:szCs w:val="20"/>
        </w:rPr>
        <w:t xml:space="preserve">rango, J. L. (2000). Enfermedades respiratorias del recién nacido. En J. A. Correa, J. F. Gómez, &amp; R. Posada (Eds.), </w:t>
      </w:r>
      <w:r w:rsidRPr="00FB4B09">
        <w:rPr>
          <w:rFonts w:ascii="Arial" w:hAnsi="Arial" w:cs="Arial"/>
          <w:i/>
          <w:iCs/>
          <w:sz w:val="20"/>
          <w:szCs w:val="20"/>
        </w:rPr>
        <w:t>Fundamentos de pediatría: generalidades y neonatología</w:t>
      </w:r>
      <w:r w:rsidRPr="00FB4B09">
        <w:rPr>
          <w:rFonts w:ascii="Arial" w:hAnsi="Arial" w:cs="Arial"/>
          <w:sz w:val="20"/>
          <w:szCs w:val="20"/>
        </w:rPr>
        <w:t xml:space="preserve"> (pp. 463–467). </w:t>
      </w:r>
      <w:proofErr w:type="spellStart"/>
      <w:r w:rsidRPr="00FB4B09">
        <w:rPr>
          <w:rFonts w:ascii="Arial" w:hAnsi="Arial" w:cs="Arial"/>
          <w:sz w:val="20"/>
          <w:szCs w:val="20"/>
          <w:lang w:val="en-US"/>
        </w:rPr>
        <w:t>Fondo</w:t>
      </w:r>
      <w:proofErr w:type="spellEnd"/>
      <w:r w:rsidRPr="00FB4B09">
        <w:rPr>
          <w:rFonts w:ascii="Arial" w:hAnsi="Arial" w:cs="Arial"/>
          <w:sz w:val="20"/>
          <w:szCs w:val="20"/>
          <w:lang w:val="en-US"/>
        </w:rPr>
        <w:t xml:space="preserve"> Editorial CIB.</w:t>
      </w:r>
    </w:p>
    <w:p w14:paraId="71549E98" w14:textId="77777777" w:rsidR="00E97017" w:rsidRPr="00FB4B09" w:rsidRDefault="00E97017" w:rsidP="00AF095C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commentRangeStart w:id="104"/>
      <w:r w:rsidRPr="00FB4B09">
        <w:rPr>
          <w:rFonts w:ascii="Arial" w:hAnsi="Arial" w:cs="Arial"/>
          <w:sz w:val="20"/>
          <w:szCs w:val="20"/>
          <w:lang w:val="en-US"/>
        </w:rPr>
        <w:t>B</w:t>
      </w:r>
      <w:commentRangeEnd w:id="104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04"/>
      </w:r>
      <w:r w:rsidRPr="00FB4B09">
        <w:rPr>
          <w:rFonts w:ascii="Arial" w:hAnsi="Arial" w:cs="Arial"/>
          <w:sz w:val="20"/>
          <w:szCs w:val="20"/>
          <w:lang w:val="en-US"/>
        </w:rPr>
        <w:t xml:space="preserve">aker, D. W., </w:t>
      </w:r>
      <w:proofErr w:type="spellStart"/>
      <w:r w:rsidRPr="00FB4B09">
        <w:rPr>
          <w:rFonts w:ascii="Arial" w:hAnsi="Arial" w:cs="Arial"/>
          <w:sz w:val="20"/>
          <w:szCs w:val="20"/>
          <w:lang w:val="en-US"/>
        </w:rPr>
        <w:t>Gazmararian</w:t>
      </w:r>
      <w:proofErr w:type="spellEnd"/>
      <w:r w:rsidRPr="00FB4B09">
        <w:rPr>
          <w:rFonts w:ascii="Arial" w:hAnsi="Arial" w:cs="Arial"/>
          <w:sz w:val="20"/>
          <w:szCs w:val="20"/>
          <w:lang w:val="en-US"/>
        </w:rPr>
        <w:t xml:space="preserve">, J. A., Williams, M. V, Scott, T., Parker, R. M., Green, D., Ren, J., &amp; Peel, J. (2002). Functional Health Literacy and the Risk of Hospital Admission Among Medicare Managed Care Enrollees. </w:t>
      </w:r>
      <w:r w:rsidRPr="00FB4B09">
        <w:rPr>
          <w:rFonts w:ascii="Arial" w:hAnsi="Arial" w:cs="Arial"/>
          <w:i/>
          <w:iCs/>
          <w:sz w:val="20"/>
          <w:szCs w:val="20"/>
          <w:lang w:val="en-US"/>
        </w:rPr>
        <w:t>American Journal of Public Health</w:t>
      </w:r>
      <w:r w:rsidRPr="00FB4B09">
        <w:rPr>
          <w:rFonts w:ascii="Arial" w:hAnsi="Arial" w:cs="Arial"/>
          <w:sz w:val="20"/>
          <w:szCs w:val="20"/>
          <w:lang w:val="en-US"/>
        </w:rPr>
        <w:t xml:space="preserve">, </w:t>
      </w:r>
      <w:r w:rsidRPr="00FB4B09">
        <w:rPr>
          <w:rFonts w:ascii="Arial" w:hAnsi="Arial" w:cs="Arial"/>
          <w:i/>
          <w:iCs/>
          <w:sz w:val="20"/>
          <w:szCs w:val="20"/>
          <w:lang w:val="en-US"/>
        </w:rPr>
        <w:t>92</w:t>
      </w:r>
      <w:r w:rsidRPr="00FB4B09">
        <w:rPr>
          <w:rFonts w:ascii="Arial" w:hAnsi="Arial" w:cs="Arial"/>
          <w:sz w:val="20"/>
          <w:szCs w:val="20"/>
          <w:lang w:val="en-US"/>
        </w:rPr>
        <w:t>(8), 1278–1283. https://doi.org/c7fvj5</w:t>
      </w:r>
    </w:p>
    <w:p w14:paraId="5655324A" w14:textId="77777777" w:rsidR="00E97017" w:rsidRPr="00FB4B09" w:rsidRDefault="00E97017" w:rsidP="00AF095C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commentRangeStart w:id="105"/>
      <w:proofErr w:type="spellStart"/>
      <w:r w:rsidRPr="00FB4B09">
        <w:rPr>
          <w:rFonts w:ascii="Arial" w:hAnsi="Arial" w:cs="Arial"/>
          <w:sz w:val="20"/>
          <w:szCs w:val="20"/>
          <w:lang w:val="en-US"/>
        </w:rPr>
        <w:t>B</w:t>
      </w:r>
      <w:commentRangeEnd w:id="105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05"/>
      </w:r>
      <w:r w:rsidRPr="00FB4B09">
        <w:rPr>
          <w:rFonts w:ascii="Arial" w:hAnsi="Arial" w:cs="Arial"/>
          <w:sz w:val="20"/>
          <w:szCs w:val="20"/>
          <w:lang w:val="en-US"/>
        </w:rPr>
        <w:t>iblioteca</w:t>
      </w:r>
      <w:proofErr w:type="spellEnd"/>
      <w:r w:rsidRPr="00FB4B09">
        <w:rPr>
          <w:rFonts w:ascii="Arial" w:hAnsi="Arial" w:cs="Arial"/>
          <w:sz w:val="20"/>
          <w:szCs w:val="20"/>
          <w:lang w:val="en-US"/>
        </w:rPr>
        <w:t xml:space="preserve"> Universidad de San Buenaventura [@BiblioUSB]. </w:t>
      </w:r>
      <w:r w:rsidRPr="00FB4B09">
        <w:rPr>
          <w:rFonts w:ascii="Arial" w:hAnsi="Arial" w:cs="Arial"/>
          <w:sz w:val="20"/>
          <w:szCs w:val="20"/>
        </w:rPr>
        <w:t xml:space="preserve">(2016, mayo 3). </w:t>
      </w:r>
      <w:r w:rsidRPr="00FB4B09">
        <w:rPr>
          <w:rFonts w:ascii="Arial" w:hAnsi="Arial" w:cs="Arial"/>
          <w:i/>
          <w:iCs/>
          <w:sz w:val="20"/>
          <w:szCs w:val="20"/>
        </w:rPr>
        <w:t xml:space="preserve">Consulta Biblioteca Digital USB Colombia http://bibliotecadigital.usb.edu.co/ acceso a más de 2.600 documentos en texto completo. </w:t>
      </w:r>
      <w:r w:rsidRPr="00FB4B09">
        <w:rPr>
          <w:rFonts w:ascii="Arial" w:hAnsi="Arial" w:cs="Arial"/>
          <w:i/>
          <w:iCs/>
          <w:sz w:val="20"/>
          <w:szCs w:val="20"/>
          <w:lang w:val="en-US"/>
        </w:rPr>
        <w:t xml:space="preserve">#Biblioteca #USBMed </w:t>
      </w:r>
      <w:r w:rsidRPr="00FB4B09">
        <w:rPr>
          <w:rFonts w:ascii="Arial" w:hAnsi="Arial" w:cs="Arial"/>
          <w:sz w:val="20"/>
          <w:szCs w:val="20"/>
          <w:lang w:val="en-US"/>
        </w:rPr>
        <w:t>[tweet]. Twitter. http://bit.ly/2MmUp88</w:t>
      </w:r>
    </w:p>
    <w:p w14:paraId="1D773181" w14:textId="77777777" w:rsidR="00E97017" w:rsidRPr="00FB4B09" w:rsidRDefault="00E97017" w:rsidP="00AF095C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commentRangeStart w:id="106"/>
      <w:r w:rsidRPr="00FB4B09">
        <w:rPr>
          <w:rFonts w:ascii="Arial" w:hAnsi="Arial" w:cs="Arial"/>
          <w:sz w:val="20"/>
          <w:szCs w:val="20"/>
          <w:lang w:val="en-US"/>
        </w:rPr>
        <w:t>E</w:t>
      </w:r>
      <w:commentRangeEnd w:id="106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06"/>
      </w:r>
      <w:r w:rsidRPr="00FB4B09">
        <w:rPr>
          <w:rFonts w:ascii="Arial" w:hAnsi="Arial" w:cs="Arial"/>
          <w:sz w:val="20"/>
          <w:szCs w:val="20"/>
          <w:lang w:val="en-US"/>
        </w:rPr>
        <w:t xml:space="preserve">l </w:t>
      </w:r>
      <w:proofErr w:type="spellStart"/>
      <w:r w:rsidRPr="00FB4B09">
        <w:rPr>
          <w:rFonts w:ascii="Arial" w:hAnsi="Arial" w:cs="Arial"/>
          <w:sz w:val="20"/>
          <w:szCs w:val="20"/>
          <w:lang w:val="en-US"/>
        </w:rPr>
        <w:t>Espectador</w:t>
      </w:r>
      <w:proofErr w:type="spellEnd"/>
      <w:r w:rsidRPr="00FB4B09">
        <w:rPr>
          <w:rFonts w:ascii="Arial" w:hAnsi="Arial" w:cs="Arial"/>
          <w:sz w:val="20"/>
          <w:szCs w:val="20"/>
          <w:lang w:val="en-US"/>
        </w:rPr>
        <w:t xml:space="preserve">. </w:t>
      </w:r>
      <w:r w:rsidRPr="00FB4B09">
        <w:rPr>
          <w:rFonts w:ascii="Arial" w:hAnsi="Arial" w:cs="Arial"/>
          <w:sz w:val="20"/>
          <w:szCs w:val="20"/>
        </w:rPr>
        <w:t xml:space="preserve">(2012). Tutelas por un acetaminofén: tratamientos, medicamentos y cirugías, las mayores causas de reclamo. El 67,81% de los casos correspondían a servicios incluidos en el plan de beneficios. </w:t>
      </w:r>
      <w:r w:rsidRPr="00FB4B09">
        <w:rPr>
          <w:rFonts w:ascii="Arial" w:hAnsi="Arial" w:cs="Arial"/>
          <w:i/>
          <w:iCs/>
          <w:sz w:val="20"/>
          <w:szCs w:val="20"/>
        </w:rPr>
        <w:t>El Espectador</w:t>
      </w:r>
      <w:r w:rsidRPr="00FB4B09">
        <w:rPr>
          <w:rFonts w:ascii="Arial" w:hAnsi="Arial" w:cs="Arial"/>
          <w:sz w:val="20"/>
          <w:szCs w:val="20"/>
        </w:rPr>
        <w:t>. https://bit.ly/3mr4I8Q</w:t>
      </w:r>
    </w:p>
    <w:p w14:paraId="00B2D591" w14:textId="77777777" w:rsidR="00E97017" w:rsidRPr="00FB4B09" w:rsidRDefault="00E97017" w:rsidP="00AF095C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commentRangeStart w:id="107"/>
      <w:r w:rsidRPr="00FB4B09">
        <w:rPr>
          <w:rFonts w:ascii="Arial" w:hAnsi="Arial" w:cs="Arial"/>
          <w:sz w:val="20"/>
          <w:szCs w:val="20"/>
        </w:rPr>
        <w:t>F</w:t>
      </w:r>
      <w:commentRangeEnd w:id="107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07"/>
      </w:r>
      <w:r w:rsidRPr="00FB4B09">
        <w:rPr>
          <w:rFonts w:ascii="Arial" w:hAnsi="Arial" w:cs="Arial"/>
          <w:sz w:val="20"/>
          <w:szCs w:val="20"/>
        </w:rPr>
        <w:t xml:space="preserve">undación del Español Urgente. (2012). </w:t>
      </w:r>
      <w:proofErr w:type="spellStart"/>
      <w:r w:rsidRPr="00FB4B09">
        <w:rPr>
          <w:rFonts w:ascii="Arial" w:hAnsi="Arial" w:cs="Arial"/>
          <w:i/>
          <w:iCs/>
          <w:sz w:val="20"/>
          <w:szCs w:val="20"/>
        </w:rPr>
        <w:t>Fundéu</w:t>
      </w:r>
      <w:proofErr w:type="spellEnd"/>
      <w:r w:rsidRPr="00FB4B09">
        <w:rPr>
          <w:rFonts w:ascii="Arial" w:hAnsi="Arial" w:cs="Arial"/>
          <w:i/>
          <w:iCs/>
          <w:sz w:val="20"/>
          <w:szCs w:val="20"/>
        </w:rPr>
        <w:t xml:space="preserve"> BBVA: cómo diferenciar «si no» y «sino»</w:t>
      </w:r>
      <w:r w:rsidRPr="00FB4B09">
        <w:rPr>
          <w:rFonts w:ascii="Arial" w:hAnsi="Arial" w:cs="Arial"/>
          <w:sz w:val="20"/>
          <w:szCs w:val="20"/>
        </w:rPr>
        <w:t>. https://bit.ly/3oBTGP9</w:t>
      </w:r>
    </w:p>
    <w:p w14:paraId="67B7DBE3" w14:textId="77777777" w:rsidR="00E97017" w:rsidRPr="00FB4B09" w:rsidRDefault="00E97017" w:rsidP="00AF095C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commentRangeStart w:id="108"/>
      <w:r w:rsidRPr="00FB4B09">
        <w:rPr>
          <w:rFonts w:ascii="Arial" w:hAnsi="Arial" w:cs="Arial"/>
          <w:sz w:val="20"/>
          <w:szCs w:val="20"/>
        </w:rPr>
        <w:t>G</w:t>
      </w:r>
      <w:commentRangeEnd w:id="108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08"/>
      </w:r>
      <w:r w:rsidRPr="00FB4B09">
        <w:rPr>
          <w:rFonts w:ascii="Arial" w:hAnsi="Arial" w:cs="Arial"/>
          <w:sz w:val="20"/>
          <w:szCs w:val="20"/>
        </w:rPr>
        <w:t xml:space="preserve">onzález Pérez, Y., Rosell León, Y., Piedra Salomón, Y., Leal Labrada, O., &amp; Marín Milanés, F. (2006). Los valores del profesional de la información ante el reto de la introducción de las nuevas tecnologías de la información y la comunicación. </w:t>
      </w:r>
      <w:r w:rsidRPr="00FB4B09">
        <w:rPr>
          <w:rFonts w:ascii="Arial" w:hAnsi="Arial" w:cs="Arial"/>
          <w:i/>
          <w:iCs/>
          <w:sz w:val="20"/>
          <w:szCs w:val="20"/>
          <w:lang w:val="en-US"/>
        </w:rPr>
        <w:t>ACIMED</w:t>
      </w:r>
      <w:r w:rsidRPr="00FB4B09">
        <w:rPr>
          <w:rFonts w:ascii="Arial" w:hAnsi="Arial" w:cs="Arial"/>
          <w:sz w:val="20"/>
          <w:szCs w:val="20"/>
          <w:lang w:val="en-US"/>
        </w:rPr>
        <w:t xml:space="preserve">, </w:t>
      </w:r>
      <w:r w:rsidRPr="00FB4B09">
        <w:rPr>
          <w:rFonts w:ascii="Arial" w:hAnsi="Arial" w:cs="Arial"/>
          <w:i/>
          <w:iCs/>
          <w:sz w:val="20"/>
          <w:szCs w:val="20"/>
          <w:lang w:val="en-US"/>
        </w:rPr>
        <w:t>14</w:t>
      </w:r>
      <w:r w:rsidRPr="00FB4B09">
        <w:rPr>
          <w:rFonts w:ascii="Arial" w:hAnsi="Arial" w:cs="Arial"/>
          <w:sz w:val="20"/>
          <w:szCs w:val="20"/>
          <w:lang w:val="en-US"/>
        </w:rPr>
        <w:t>(5). https://bit.ly/2VgAbP7</w:t>
      </w:r>
    </w:p>
    <w:p w14:paraId="137B86DC" w14:textId="77777777" w:rsidR="00E97017" w:rsidRPr="00FB4B09" w:rsidRDefault="00E97017" w:rsidP="00AF095C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commentRangeStart w:id="109"/>
      <w:r w:rsidRPr="00FB4B09">
        <w:rPr>
          <w:rFonts w:ascii="Arial" w:hAnsi="Arial" w:cs="Arial"/>
          <w:sz w:val="20"/>
          <w:szCs w:val="20"/>
          <w:lang w:val="en-US"/>
        </w:rPr>
        <w:t>H</w:t>
      </w:r>
      <w:commentRangeEnd w:id="109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09"/>
      </w:r>
      <w:r w:rsidRPr="00FB4B09">
        <w:rPr>
          <w:rFonts w:ascii="Arial" w:hAnsi="Arial" w:cs="Arial"/>
          <w:sz w:val="20"/>
          <w:szCs w:val="20"/>
          <w:lang w:val="en-US"/>
        </w:rPr>
        <w:t xml:space="preserve">ooper, T. (2010). </w:t>
      </w:r>
      <w:r w:rsidRPr="00FB4B09">
        <w:rPr>
          <w:rFonts w:ascii="Arial" w:hAnsi="Arial" w:cs="Arial"/>
          <w:i/>
          <w:iCs/>
          <w:sz w:val="20"/>
          <w:szCs w:val="20"/>
          <w:lang w:val="en-US"/>
        </w:rPr>
        <w:t xml:space="preserve">El </w:t>
      </w:r>
      <w:proofErr w:type="spellStart"/>
      <w:r w:rsidRPr="00FB4B09">
        <w:rPr>
          <w:rFonts w:ascii="Arial" w:hAnsi="Arial" w:cs="Arial"/>
          <w:i/>
          <w:iCs/>
          <w:sz w:val="20"/>
          <w:szCs w:val="20"/>
          <w:lang w:val="en-US"/>
        </w:rPr>
        <w:t>Discurso</w:t>
      </w:r>
      <w:proofErr w:type="spellEnd"/>
      <w:r w:rsidRPr="00FB4B09">
        <w:rPr>
          <w:rFonts w:ascii="Arial" w:hAnsi="Arial" w:cs="Arial"/>
          <w:i/>
          <w:iCs/>
          <w:sz w:val="20"/>
          <w:szCs w:val="20"/>
          <w:lang w:val="en-US"/>
        </w:rPr>
        <w:t xml:space="preserve"> del Rey [The King´s Speech]</w:t>
      </w:r>
      <w:r w:rsidRPr="00FB4B09">
        <w:rPr>
          <w:rFonts w:ascii="Arial" w:hAnsi="Arial" w:cs="Arial"/>
          <w:sz w:val="20"/>
          <w:szCs w:val="20"/>
          <w:lang w:val="en-US"/>
        </w:rPr>
        <w:t>. UK Film Council; See Saw Films; Bedlam Productions.</w:t>
      </w:r>
    </w:p>
    <w:p w14:paraId="04F15A60" w14:textId="77777777" w:rsidR="00E97017" w:rsidRPr="00FB4B09" w:rsidRDefault="00E97017" w:rsidP="00AF095C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commentRangeStart w:id="110"/>
      <w:r w:rsidRPr="00FB4B09">
        <w:rPr>
          <w:rFonts w:ascii="Arial" w:hAnsi="Arial" w:cs="Arial"/>
          <w:sz w:val="20"/>
          <w:szCs w:val="20"/>
          <w:lang w:val="en-US"/>
        </w:rPr>
        <w:t>I</w:t>
      </w:r>
      <w:commentRangeEnd w:id="110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10"/>
      </w:r>
      <w:r w:rsidRPr="00FB4B09">
        <w:rPr>
          <w:rFonts w:ascii="Arial" w:hAnsi="Arial" w:cs="Arial"/>
          <w:sz w:val="20"/>
          <w:szCs w:val="20"/>
          <w:lang w:val="en-US"/>
        </w:rPr>
        <w:t xml:space="preserve">nstitute of Electrical and Electronics Engineers. (2006). </w:t>
      </w:r>
      <w:r w:rsidRPr="00FB4B09">
        <w:rPr>
          <w:rFonts w:ascii="Arial" w:hAnsi="Arial" w:cs="Arial"/>
          <w:i/>
          <w:iCs/>
          <w:sz w:val="20"/>
          <w:szCs w:val="20"/>
          <w:lang w:val="en-US"/>
        </w:rPr>
        <w:t xml:space="preserve">IEEE Std P802.15.4/D6: Approved Draft Revision for IEEE Standard for Information </w:t>
      </w:r>
      <w:proofErr w:type="gramStart"/>
      <w:r w:rsidRPr="00FB4B09">
        <w:rPr>
          <w:rFonts w:ascii="Arial" w:hAnsi="Arial" w:cs="Arial"/>
          <w:i/>
          <w:iCs/>
          <w:sz w:val="20"/>
          <w:szCs w:val="20"/>
          <w:lang w:val="en-US"/>
        </w:rPr>
        <w:t>technology</w:t>
      </w:r>
      <w:proofErr w:type="gramEnd"/>
      <w:r w:rsidRPr="00FB4B09">
        <w:rPr>
          <w:rFonts w:ascii="Arial" w:hAnsi="Arial" w:cs="Arial"/>
          <w:i/>
          <w:iCs/>
          <w:sz w:val="20"/>
          <w:szCs w:val="20"/>
          <w:lang w:val="en-US"/>
        </w:rPr>
        <w:t>-Telecommunications and information exchange between systems-Local and metropolitan area networks-Specific requirements-Part 15.4b: Wireless Medium Access Control</w:t>
      </w:r>
      <w:r w:rsidRPr="00FB4B09">
        <w:rPr>
          <w:rFonts w:ascii="Arial" w:hAnsi="Arial" w:cs="Arial"/>
          <w:sz w:val="20"/>
          <w:szCs w:val="20"/>
          <w:lang w:val="en-US"/>
        </w:rPr>
        <w:t>. IEEE.</w:t>
      </w:r>
    </w:p>
    <w:p w14:paraId="3A24CE0C" w14:textId="77777777" w:rsidR="00E97017" w:rsidRPr="00FB4B09" w:rsidRDefault="00E97017" w:rsidP="00AF095C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commentRangeStart w:id="111"/>
      <w:r w:rsidRPr="00FB4B09">
        <w:rPr>
          <w:rFonts w:ascii="Arial" w:hAnsi="Arial" w:cs="Arial"/>
          <w:sz w:val="20"/>
          <w:szCs w:val="20"/>
          <w:lang w:val="en-US"/>
        </w:rPr>
        <w:t>I</w:t>
      </w:r>
      <w:commentRangeEnd w:id="111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11"/>
      </w:r>
      <w:r w:rsidRPr="00FB4B09">
        <w:rPr>
          <w:rFonts w:ascii="Arial" w:hAnsi="Arial" w:cs="Arial"/>
          <w:sz w:val="20"/>
          <w:szCs w:val="20"/>
          <w:lang w:val="en-US"/>
        </w:rPr>
        <w:t xml:space="preserve">nternational Business Machine. (2020). </w:t>
      </w:r>
      <w:r w:rsidRPr="00FB4B09">
        <w:rPr>
          <w:rFonts w:ascii="Arial" w:hAnsi="Arial" w:cs="Arial"/>
          <w:i/>
          <w:iCs/>
          <w:sz w:val="20"/>
          <w:szCs w:val="20"/>
          <w:lang w:val="en-US"/>
        </w:rPr>
        <w:t>SPSS (</w:t>
      </w:r>
      <w:proofErr w:type="spellStart"/>
      <w:r w:rsidRPr="00FB4B09">
        <w:rPr>
          <w:rFonts w:ascii="Arial" w:hAnsi="Arial" w:cs="Arial"/>
          <w:i/>
          <w:iCs/>
          <w:sz w:val="20"/>
          <w:szCs w:val="20"/>
          <w:lang w:val="en-US"/>
        </w:rPr>
        <w:t>Versión</w:t>
      </w:r>
      <w:proofErr w:type="spellEnd"/>
      <w:r w:rsidRPr="00FB4B09">
        <w:rPr>
          <w:rFonts w:ascii="Arial" w:hAnsi="Arial" w:cs="Arial"/>
          <w:i/>
          <w:iCs/>
          <w:sz w:val="20"/>
          <w:szCs w:val="20"/>
          <w:lang w:val="en-US"/>
        </w:rPr>
        <w:t xml:space="preserve"> 27.0) </w:t>
      </w:r>
      <w:r w:rsidRPr="00FB4B09">
        <w:rPr>
          <w:rFonts w:ascii="Arial" w:hAnsi="Arial" w:cs="Arial"/>
          <w:sz w:val="20"/>
          <w:szCs w:val="20"/>
          <w:lang w:val="en-US"/>
        </w:rPr>
        <w:t>[software]. IBM.</w:t>
      </w:r>
    </w:p>
    <w:p w14:paraId="31016C8A" w14:textId="6653687F" w:rsidR="00E97017" w:rsidRPr="00FB4B09" w:rsidRDefault="00E97017" w:rsidP="00AF095C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commentRangeStart w:id="112"/>
      <w:r w:rsidRPr="00FB4B09">
        <w:rPr>
          <w:rFonts w:ascii="Arial" w:hAnsi="Arial" w:cs="Arial"/>
          <w:sz w:val="20"/>
          <w:szCs w:val="20"/>
          <w:lang w:val="en-US"/>
        </w:rPr>
        <w:t>R</w:t>
      </w:r>
      <w:commentRangeEnd w:id="112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12"/>
      </w:r>
      <w:r w:rsidRPr="00FB4B09">
        <w:rPr>
          <w:rFonts w:ascii="Arial" w:hAnsi="Arial" w:cs="Arial"/>
          <w:sz w:val="20"/>
          <w:szCs w:val="20"/>
          <w:lang w:val="en-US"/>
        </w:rPr>
        <w:t>amírez H., A., &amp; Guzmán, P. (</w:t>
      </w:r>
      <w:proofErr w:type="spellStart"/>
      <w:r w:rsidRPr="00FB4B09">
        <w:rPr>
          <w:rFonts w:ascii="Arial" w:hAnsi="Arial" w:cs="Arial"/>
          <w:sz w:val="20"/>
          <w:szCs w:val="20"/>
          <w:lang w:val="en-US"/>
        </w:rPr>
        <w:t>s.f.</w:t>
      </w:r>
      <w:proofErr w:type="spellEnd"/>
      <w:r w:rsidRPr="00FB4B09">
        <w:rPr>
          <w:rFonts w:ascii="Arial" w:hAnsi="Arial" w:cs="Arial"/>
          <w:sz w:val="20"/>
          <w:szCs w:val="20"/>
          <w:lang w:val="en-US"/>
        </w:rPr>
        <w:t xml:space="preserve">). </w:t>
      </w:r>
      <w:r w:rsidRPr="00FB4B09">
        <w:rPr>
          <w:rFonts w:ascii="Arial" w:hAnsi="Arial" w:cs="Arial"/>
          <w:i/>
          <w:iCs/>
          <w:sz w:val="20"/>
          <w:szCs w:val="20"/>
        </w:rPr>
        <w:t>Sistemas participativos de garantía SPG en Bogotá: la apuesta del proceso organizativo Familia de la Tierra</w:t>
      </w:r>
      <w:r w:rsidRPr="00FB4B09">
        <w:rPr>
          <w:rFonts w:ascii="Arial" w:hAnsi="Arial" w:cs="Arial"/>
          <w:sz w:val="20"/>
          <w:szCs w:val="20"/>
        </w:rPr>
        <w:t xml:space="preserve">. </w:t>
      </w:r>
      <w:hyperlink r:id="rId16" w:history="1">
        <w:r w:rsidR="004A635D" w:rsidRPr="00FB4B09">
          <w:rPr>
            <w:rStyle w:val="Hipervnculo"/>
            <w:rFonts w:ascii="Arial" w:hAnsi="Arial" w:cs="Arial"/>
            <w:sz w:val="20"/>
            <w:szCs w:val="20"/>
          </w:rPr>
          <w:t>https://bit.ly/3mfvktD</w:t>
        </w:r>
      </w:hyperlink>
      <w:r w:rsidR="004A635D" w:rsidRPr="00FB4B09">
        <w:rPr>
          <w:rFonts w:ascii="Arial" w:hAnsi="Arial" w:cs="Arial"/>
          <w:sz w:val="20"/>
          <w:szCs w:val="20"/>
        </w:rPr>
        <w:t xml:space="preserve"> </w:t>
      </w:r>
    </w:p>
    <w:p w14:paraId="1EADBD3B" w14:textId="77777777" w:rsidR="00E97017" w:rsidRPr="00FB4B09" w:rsidRDefault="00E97017" w:rsidP="00AF095C">
      <w:pPr>
        <w:pStyle w:val="NormalWeb"/>
        <w:spacing w:before="160" w:beforeAutospacing="0" w:after="16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commentRangeStart w:id="113"/>
      <w:r w:rsidRPr="00FB4B09">
        <w:rPr>
          <w:rFonts w:ascii="Arial" w:hAnsi="Arial" w:cs="Arial"/>
          <w:sz w:val="20"/>
          <w:szCs w:val="20"/>
        </w:rPr>
        <w:t>R</w:t>
      </w:r>
      <w:commentRangeEnd w:id="113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13"/>
      </w:r>
      <w:r w:rsidRPr="00FB4B09">
        <w:rPr>
          <w:rFonts w:ascii="Arial" w:hAnsi="Arial" w:cs="Arial"/>
          <w:sz w:val="20"/>
          <w:szCs w:val="20"/>
        </w:rPr>
        <w:t xml:space="preserve">ioja, G. (2008). </w:t>
      </w:r>
      <w:r w:rsidRPr="00FB4B09">
        <w:rPr>
          <w:rFonts w:ascii="Arial" w:hAnsi="Arial" w:cs="Arial"/>
          <w:i/>
          <w:iCs/>
          <w:sz w:val="20"/>
          <w:szCs w:val="20"/>
        </w:rPr>
        <w:t xml:space="preserve">¿Judicialización de la salud? el caso de las personas sordas </w:t>
      </w:r>
      <w:r w:rsidRPr="00FB4B09">
        <w:rPr>
          <w:rFonts w:ascii="Arial" w:hAnsi="Arial" w:cs="Arial"/>
          <w:sz w:val="20"/>
          <w:szCs w:val="20"/>
        </w:rPr>
        <w:t>[conferencia]. XIII Congreso de la Caja de Abogados de la Provincia de Buenos Aires, Buenos Aires, Argentina.</w:t>
      </w:r>
    </w:p>
    <w:p w14:paraId="0A4144C6" w14:textId="7CDE70C9" w:rsidR="00E97017" w:rsidRPr="00FB4B09" w:rsidRDefault="00E97017" w:rsidP="00E97017">
      <w:pPr>
        <w:pStyle w:val="NormalWeb"/>
        <w:spacing w:before="160" w:beforeAutospacing="0" w:after="160" w:afterAutospacing="0"/>
        <w:ind w:left="480" w:hanging="480"/>
        <w:jc w:val="both"/>
        <w:rPr>
          <w:rFonts w:ascii="Arial" w:hAnsi="Arial" w:cs="Arial"/>
          <w:sz w:val="20"/>
          <w:szCs w:val="20"/>
        </w:rPr>
      </w:pPr>
      <w:commentRangeStart w:id="114"/>
      <w:r w:rsidRPr="00FB4B09">
        <w:rPr>
          <w:rFonts w:ascii="Arial" w:hAnsi="Arial" w:cs="Arial"/>
          <w:sz w:val="20"/>
          <w:szCs w:val="20"/>
        </w:rPr>
        <w:t>R</w:t>
      </w:r>
      <w:commentRangeEnd w:id="114"/>
      <w:r w:rsidRPr="00FB4B09">
        <w:rPr>
          <w:rStyle w:val="Refdecomentario"/>
          <w:rFonts w:ascii="Arial" w:eastAsiaTheme="minorHAnsi" w:hAnsi="Arial" w:cs="Arial"/>
          <w:sz w:val="20"/>
          <w:szCs w:val="20"/>
          <w:lang w:eastAsia="en-US"/>
        </w:rPr>
        <w:commentReference w:id="114"/>
      </w:r>
      <w:r w:rsidRPr="00FB4B09">
        <w:rPr>
          <w:rFonts w:ascii="Arial" w:hAnsi="Arial" w:cs="Arial"/>
          <w:sz w:val="20"/>
          <w:szCs w:val="20"/>
        </w:rPr>
        <w:t xml:space="preserve">uiz Rojas, G. A. (2014). </w:t>
      </w:r>
      <w:r w:rsidRPr="00FB4B09">
        <w:rPr>
          <w:rFonts w:ascii="Arial" w:hAnsi="Arial" w:cs="Arial"/>
          <w:i/>
          <w:iCs/>
          <w:sz w:val="20"/>
          <w:szCs w:val="20"/>
        </w:rPr>
        <w:t xml:space="preserve">Hacia la comprensión de la retórica como contenido formativo para la configuración de un sujeto deliberativo </w:t>
      </w:r>
      <w:r w:rsidRPr="00FB4B09">
        <w:rPr>
          <w:rFonts w:ascii="Arial" w:hAnsi="Arial" w:cs="Arial"/>
          <w:sz w:val="20"/>
          <w:szCs w:val="20"/>
        </w:rPr>
        <w:t xml:space="preserve">[tesis de </w:t>
      </w:r>
      <w:r w:rsidR="000139C8" w:rsidRPr="00FB4B09">
        <w:rPr>
          <w:rFonts w:ascii="Arial" w:hAnsi="Arial" w:cs="Arial"/>
          <w:sz w:val="20"/>
          <w:szCs w:val="20"/>
        </w:rPr>
        <w:t>magister</w:t>
      </w:r>
      <w:r w:rsidRPr="00FB4B09">
        <w:rPr>
          <w:rFonts w:ascii="Arial" w:hAnsi="Arial" w:cs="Arial"/>
          <w:sz w:val="20"/>
          <w:szCs w:val="20"/>
        </w:rPr>
        <w:t>, Universidad de San Buenaventura Medellín]. Repositorio Institucional Universidad de San Buenaventura.</w:t>
      </w:r>
    </w:p>
    <w:p w14:paraId="33FD391D" w14:textId="77777777" w:rsidR="00E97017" w:rsidRPr="00FB4B09" w:rsidRDefault="00E97017" w:rsidP="008A774C">
      <w:pPr>
        <w:ind w:left="567" w:hanging="567"/>
        <w:rPr>
          <w:rFonts w:ascii="Arial" w:hAnsi="Arial" w:cs="Arial"/>
        </w:rPr>
      </w:pPr>
    </w:p>
    <w:p w14:paraId="47EF0468" w14:textId="77777777" w:rsidR="002635EE" w:rsidRPr="00FB4B09" w:rsidRDefault="00E9431D" w:rsidP="00BB4EBF">
      <w:pPr>
        <w:pStyle w:val="Ttulo1"/>
      </w:pPr>
      <w:r w:rsidRPr="00FB4B09">
        <w:br w:type="page"/>
      </w:r>
      <w:bookmarkStart w:id="115" w:name="_Toc172903958"/>
      <w:r w:rsidRPr="00FB4B09">
        <w:rPr>
          <w:rStyle w:val="Ttulo1Car"/>
          <w:b/>
          <w:szCs w:val="22"/>
        </w:rPr>
        <w:lastRenderedPageBreak/>
        <w:t>ANEXOS</w:t>
      </w:r>
      <w:bookmarkEnd w:id="115"/>
      <w:r w:rsidR="002635EE" w:rsidRPr="00FB4B09">
        <w:t xml:space="preserve"> </w:t>
      </w:r>
    </w:p>
    <w:p w14:paraId="5C5FF443" w14:textId="77777777" w:rsidR="00C74C9C" w:rsidRPr="00FB4B09" w:rsidRDefault="007C32F2" w:rsidP="00C74C9C">
      <w:pPr>
        <w:spacing w:after="0"/>
        <w:rPr>
          <w:rFonts w:ascii="Arial" w:hAnsi="Arial" w:cs="Arial"/>
          <w:b/>
          <w:color w:val="00B050"/>
          <w:sz w:val="18"/>
        </w:rPr>
      </w:pPr>
      <w:r w:rsidRPr="00FB4B09">
        <w:rPr>
          <w:rFonts w:ascii="Arial" w:hAnsi="Arial" w:cs="Arial"/>
          <w:b/>
          <w:color w:val="00B050"/>
          <w:sz w:val="18"/>
        </w:rPr>
        <w:t xml:space="preserve">SIN </w:t>
      </w:r>
      <w:proofErr w:type="spellStart"/>
      <w:r w:rsidRPr="00FB4B09">
        <w:rPr>
          <w:rFonts w:ascii="Arial" w:hAnsi="Arial" w:cs="Arial"/>
          <w:b/>
          <w:color w:val="00B050"/>
          <w:sz w:val="18"/>
        </w:rPr>
        <w:t>N°</w:t>
      </w:r>
      <w:proofErr w:type="spellEnd"/>
      <w:r w:rsidRPr="00FB4B09">
        <w:rPr>
          <w:rFonts w:ascii="Arial" w:hAnsi="Arial" w:cs="Arial"/>
          <w:b/>
          <w:color w:val="00B050"/>
          <w:sz w:val="18"/>
        </w:rPr>
        <w:t xml:space="preserve"> DE CAPÍTULO</w:t>
      </w:r>
      <w:r w:rsidR="00C74C9C" w:rsidRPr="00FB4B09">
        <w:rPr>
          <w:rFonts w:ascii="Arial" w:hAnsi="Arial" w:cs="Arial"/>
          <w:b/>
          <w:color w:val="00B050"/>
          <w:sz w:val="18"/>
        </w:rPr>
        <w:t xml:space="preserve"> – </w:t>
      </w:r>
      <w:r w:rsidR="002635EE" w:rsidRPr="00FB4B09">
        <w:rPr>
          <w:rFonts w:ascii="Arial" w:hAnsi="Arial" w:cs="Arial"/>
          <w:b/>
          <w:color w:val="00B050"/>
          <w:sz w:val="18"/>
        </w:rPr>
        <w:t>O</w:t>
      </w:r>
      <w:r w:rsidR="00E9431D" w:rsidRPr="00FB4B09">
        <w:rPr>
          <w:rFonts w:ascii="Arial" w:hAnsi="Arial" w:cs="Arial"/>
          <w:b/>
          <w:color w:val="00B050"/>
          <w:sz w:val="18"/>
        </w:rPr>
        <w:t>pcional.</w:t>
      </w:r>
    </w:p>
    <w:p w14:paraId="5FD3DF97" w14:textId="77777777" w:rsidR="00C74C9C" w:rsidRPr="00FB4B09" w:rsidRDefault="00C74C9C" w:rsidP="00C74C9C">
      <w:pPr>
        <w:spacing w:after="0"/>
        <w:rPr>
          <w:rFonts w:ascii="Arial" w:hAnsi="Arial" w:cs="Arial"/>
          <w:b/>
          <w:color w:val="00B050"/>
          <w:sz w:val="18"/>
        </w:rPr>
      </w:pPr>
    </w:p>
    <w:p w14:paraId="7DB623D5" w14:textId="23FA9932" w:rsidR="00C74C9C" w:rsidRPr="00FB4B09" w:rsidRDefault="00E9431D" w:rsidP="00C74C9C">
      <w:pPr>
        <w:spacing w:after="0"/>
        <w:rPr>
          <w:rFonts w:ascii="Arial" w:hAnsi="Arial" w:cs="Arial"/>
          <w:b/>
          <w:color w:val="00B050"/>
          <w:sz w:val="18"/>
        </w:rPr>
      </w:pPr>
      <w:r w:rsidRPr="00FB4B09">
        <w:rPr>
          <w:rFonts w:ascii="Arial" w:hAnsi="Arial" w:cs="Arial"/>
          <w:b/>
          <w:color w:val="00B050"/>
          <w:sz w:val="18"/>
        </w:rPr>
        <w:t xml:space="preserve"> </w:t>
      </w:r>
    </w:p>
    <w:p w14:paraId="63587A4E" w14:textId="5365A6A0" w:rsidR="00E9431D" w:rsidRPr="00FB4B09" w:rsidRDefault="00E9431D" w:rsidP="00E9431D">
      <w:pPr>
        <w:jc w:val="left"/>
        <w:rPr>
          <w:rFonts w:ascii="Arial" w:hAnsi="Arial" w:cs="Arial"/>
        </w:rPr>
      </w:pPr>
      <w:r w:rsidRPr="00FB4B09">
        <w:rPr>
          <w:rFonts w:ascii="Arial" w:hAnsi="Arial" w:cs="Arial"/>
        </w:rPr>
        <w:t>Si no tiene anexos, eliminar la página.</w:t>
      </w:r>
    </w:p>
    <w:p w14:paraId="5458EE9B" w14:textId="5CE4F2E2" w:rsidR="006D21B7" w:rsidRPr="00FB4B09" w:rsidRDefault="006D21B7" w:rsidP="006D21B7">
      <w:pPr>
        <w:rPr>
          <w:rFonts w:ascii="Arial" w:hAnsi="Arial" w:cs="Arial"/>
        </w:rPr>
      </w:pPr>
      <w:r w:rsidRPr="00FB4B09">
        <w:rPr>
          <w:rFonts w:ascii="Arial" w:hAnsi="Arial" w:cs="Arial"/>
        </w:rPr>
        <w:t xml:space="preserve">Los anexos corresponden a aquellos materiales encontrados en la búsqueda de información y que son relevantes para la tesis. </w:t>
      </w:r>
    </w:p>
    <w:p w14:paraId="5646BC9D" w14:textId="799FA30A" w:rsidR="002635EE" w:rsidRPr="00FB4B09" w:rsidRDefault="002635EE" w:rsidP="006D21B7">
      <w:pPr>
        <w:rPr>
          <w:rFonts w:ascii="Arial" w:hAnsi="Arial" w:cs="Arial"/>
        </w:rPr>
      </w:pPr>
      <w:r w:rsidRPr="00FB4B09">
        <w:rPr>
          <w:rFonts w:ascii="Arial" w:hAnsi="Arial" w:cs="Arial"/>
        </w:rPr>
        <w:t>Formato para anexar:</w:t>
      </w:r>
    </w:p>
    <w:p w14:paraId="7C3EC1B2" w14:textId="110BA011" w:rsidR="002635EE" w:rsidRPr="00FB4B09" w:rsidRDefault="002635EE" w:rsidP="006D21B7">
      <w:pPr>
        <w:rPr>
          <w:rFonts w:ascii="Arial" w:hAnsi="Arial" w:cs="Arial"/>
        </w:rPr>
      </w:pPr>
    </w:p>
    <w:p w14:paraId="6FAF83D0" w14:textId="17B133ED" w:rsidR="00F96AB0" w:rsidRPr="00FB4B09" w:rsidRDefault="002635EE" w:rsidP="000A509A">
      <w:pPr>
        <w:pStyle w:val="Ttulo2"/>
        <w:numPr>
          <w:ilvl w:val="0"/>
          <w:numId w:val="0"/>
        </w:numPr>
      </w:pPr>
      <w:bookmarkStart w:id="116" w:name="_Toc172903959"/>
      <w:r w:rsidRPr="00FB4B09">
        <w:t xml:space="preserve">Anexo 1: </w:t>
      </w:r>
      <w:r w:rsidR="00F96AB0" w:rsidRPr="00FB4B09">
        <w:t>Gestor de citas y referencias de Word</w:t>
      </w:r>
      <w:bookmarkEnd w:id="116"/>
      <w:r w:rsidR="00F96AB0" w:rsidRPr="00FB4B09">
        <w:t xml:space="preserve"> </w:t>
      </w:r>
    </w:p>
    <w:p w14:paraId="3B60B714" w14:textId="77777777" w:rsidR="00F96AB0" w:rsidRPr="00FB4B09" w:rsidRDefault="00F96AB0" w:rsidP="00F96AB0">
      <w:pPr>
        <w:jc w:val="left"/>
        <w:rPr>
          <w:rFonts w:ascii="Arial" w:hAnsi="Arial" w:cs="Arial"/>
          <w:b/>
          <w:szCs w:val="24"/>
        </w:rPr>
      </w:pPr>
    </w:p>
    <w:p w14:paraId="13E47E51" w14:textId="01F6A397" w:rsidR="00423BDB" w:rsidRPr="00FB4B09" w:rsidRDefault="006E1532" w:rsidP="008F4314">
      <w:pPr>
        <w:pStyle w:val="Descripcin"/>
        <w:rPr>
          <w:rFonts w:ascii="Arial" w:hAnsi="Arial" w:cs="Arial"/>
        </w:rPr>
      </w:pPr>
      <w:bookmarkStart w:id="117" w:name="_Toc172805674"/>
      <w:bookmarkStart w:id="118" w:name="_Toc172821158"/>
      <w:r w:rsidRPr="00FB4B09">
        <w:rPr>
          <w:rFonts w:ascii="Arial" w:hAnsi="Arial" w:cs="Arial"/>
        </w:rPr>
        <w:t xml:space="preserve">Figura </w:t>
      </w:r>
      <w:r w:rsidRPr="00FB4B09">
        <w:rPr>
          <w:rFonts w:ascii="Arial" w:hAnsi="Arial" w:cs="Arial"/>
        </w:rPr>
        <w:fldChar w:fldCharType="begin"/>
      </w:r>
      <w:r w:rsidRPr="00FB4B09">
        <w:rPr>
          <w:rFonts w:ascii="Arial" w:hAnsi="Arial" w:cs="Arial"/>
        </w:rPr>
        <w:instrText xml:space="preserve"> SEQ Figura \* ARABIC </w:instrText>
      </w:r>
      <w:r w:rsidRPr="00FB4B09">
        <w:rPr>
          <w:rFonts w:ascii="Arial" w:hAnsi="Arial" w:cs="Arial"/>
        </w:rPr>
        <w:fldChar w:fldCharType="separate"/>
      </w:r>
      <w:r w:rsidR="008F4314" w:rsidRPr="00FB4B09">
        <w:rPr>
          <w:rFonts w:ascii="Arial" w:hAnsi="Arial" w:cs="Arial"/>
          <w:noProof/>
        </w:rPr>
        <w:t>1</w:t>
      </w:r>
      <w:r w:rsidRPr="00FB4B09">
        <w:rPr>
          <w:rFonts w:ascii="Arial" w:hAnsi="Arial" w:cs="Arial"/>
        </w:rPr>
        <w:fldChar w:fldCharType="end"/>
      </w:r>
      <w:r w:rsidRPr="00FB4B09">
        <w:rPr>
          <w:rFonts w:ascii="Arial" w:hAnsi="Arial" w:cs="Arial"/>
        </w:rPr>
        <w:t xml:space="preserve">: </w:t>
      </w:r>
      <w:r w:rsidR="00F96AB0" w:rsidRPr="00FB4B09">
        <w:rPr>
          <w:rFonts w:ascii="Arial" w:hAnsi="Arial" w:cs="Arial"/>
        </w:rPr>
        <w:t xml:space="preserve">Ingresar las fuentes: Referencias &gt; Administrar fuentes &gt; </w:t>
      </w:r>
      <w:commentRangeStart w:id="119"/>
      <w:r w:rsidR="00F96AB0" w:rsidRPr="00FB4B09">
        <w:rPr>
          <w:rFonts w:ascii="Arial" w:hAnsi="Arial" w:cs="Arial"/>
        </w:rPr>
        <w:t>Nuevo</w:t>
      </w:r>
      <w:commentRangeEnd w:id="119"/>
      <w:r w:rsidR="00393E19" w:rsidRPr="00FB4B09">
        <w:rPr>
          <w:rStyle w:val="Refdecomentario"/>
          <w:rFonts w:ascii="Arial" w:hAnsi="Arial" w:cs="Arial"/>
          <w:i/>
          <w:sz w:val="20"/>
          <w:szCs w:val="20"/>
        </w:rPr>
        <w:commentReference w:id="119"/>
      </w:r>
      <w:bookmarkEnd w:id="117"/>
      <w:bookmarkEnd w:id="118"/>
    </w:p>
    <w:p w14:paraId="085C3F21" w14:textId="604D6339" w:rsidR="0001349B" w:rsidRPr="00FB4B09" w:rsidRDefault="00F96AB0" w:rsidP="008F4314">
      <w:pPr>
        <w:pStyle w:val="Descripcin"/>
        <w:rPr>
          <w:rFonts w:ascii="Arial" w:hAnsi="Arial" w:cs="Arial"/>
          <w:szCs w:val="24"/>
        </w:rPr>
      </w:pPr>
      <w:r w:rsidRPr="00FB4B09">
        <w:rPr>
          <w:rFonts w:ascii="Arial" w:hAnsi="Arial" w:cs="Arial"/>
          <w:noProof/>
          <w:lang w:eastAsia="es-CL"/>
        </w:rPr>
        <w:drawing>
          <wp:inline distT="0" distB="0" distL="0" distR="0" wp14:anchorId="07538031" wp14:editId="5456D8CC">
            <wp:extent cx="5128591" cy="3211096"/>
            <wp:effectExtent l="152400" t="152400" r="358140" b="3708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8591" cy="3211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AA644D" w14:textId="18D5C455" w:rsidR="0001349B" w:rsidRPr="00FB4B09" w:rsidRDefault="0001349B" w:rsidP="006E1532">
      <w:pPr>
        <w:jc w:val="center"/>
        <w:rPr>
          <w:rFonts w:ascii="Arial" w:hAnsi="Arial" w:cs="Arial"/>
          <w:szCs w:val="24"/>
        </w:rPr>
      </w:pPr>
      <w:r w:rsidRPr="00FB4B09">
        <w:rPr>
          <w:rFonts w:ascii="Arial" w:hAnsi="Arial" w:cs="Arial"/>
          <w:szCs w:val="24"/>
        </w:rPr>
        <w:t xml:space="preserve">Fuente: </w:t>
      </w:r>
      <w:r w:rsidR="006E1532" w:rsidRPr="00FB4B09">
        <w:rPr>
          <w:rFonts w:ascii="Arial" w:hAnsi="Arial" w:cs="Arial"/>
          <w:szCs w:val="24"/>
        </w:rPr>
        <w:t xml:space="preserve">Formato para trabajo de titulación. </w:t>
      </w:r>
      <w:r w:rsidRPr="00FB4B09">
        <w:rPr>
          <w:rFonts w:ascii="Arial" w:hAnsi="Arial" w:cs="Arial"/>
          <w:szCs w:val="24"/>
        </w:rPr>
        <w:t>Universidad de Colombia, 2020</w:t>
      </w:r>
    </w:p>
    <w:p w14:paraId="434169D2" w14:textId="7902F372" w:rsidR="00F96AB0" w:rsidRPr="00FB4B09" w:rsidRDefault="0001349B" w:rsidP="0001349B">
      <w:pPr>
        <w:tabs>
          <w:tab w:val="left" w:pos="1841"/>
        </w:tabs>
        <w:rPr>
          <w:rFonts w:ascii="Arial" w:hAnsi="Arial" w:cs="Arial"/>
          <w:szCs w:val="24"/>
        </w:rPr>
      </w:pPr>
      <w:r w:rsidRPr="00FB4B09">
        <w:rPr>
          <w:rFonts w:ascii="Arial" w:hAnsi="Arial" w:cs="Arial"/>
          <w:szCs w:val="24"/>
        </w:rPr>
        <w:tab/>
      </w:r>
    </w:p>
    <w:p w14:paraId="014258E0" w14:textId="31BC31CF" w:rsidR="00423BDB" w:rsidRPr="00FB4B09" w:rsidRDefault="00423BDB" w:rsidP="0001349B">
      <w:pPr>
        <w:tabs>
          <w:tab w:val="left" w:pos="1841"/>
        </w:tabs>
        <w:rPr>
          <w:rFonts w:ascii="Arial" w:hAnsi="Arial" w:cs="Arial"/>
          <w:szCs w:val="24"/>
        </w:rPr>
      </w:pPr>
    </w:p>
    <w:p w14:paraId="1BCFB209" w14:textId="23A7D023" w:rsidR="00423BDB" w:rsidRPr="00FB4B09" w:rsidRDefault="00423BDB" w:rsidP="0001349B">
      <w:pPr>
        <w:tabs>
          <w:tab w:val="left" w:pos="1841"/>
        </w:tabs>
        <w:rPr>
          <w:rFonts w:ascii="Arial" w:hAnsi="Arial" w:cs="Arial"/>
          <w:szCs w:val="24"/>
        </w:rPr>
      </w:pPr>
    </w:p>
    <w:p w14:paraId="77E89645" w14:textId="1959F16A" w:rsidR="00423BDB" w:rsidRPr="00FB4B09" w:rsidRDefault="00423BDB" w:rsidP="0001349B">
      <w:pPr>
        <w:tabs>
          <w:tab w:val="left" w:pos="1841"/>
        </w:tabs>
        <w:rPr>
          <w:rFonts w:ascii="Arial" w:hAnsi="Arial" w:cs="Arial"/>
          <w:szCs w:val="24"/>
        </w:rPr>
      </w:pPr>
    </w:p>
    <w:p w14:paraId="2A8F2FB9" w14:textId="77777777" w:rsidR="00423BDB" w:rsidRPr="00FB4B09" w:rsidRDefault="00423BDB" w:rsidP="0001349B">
      <w:pPr>
        <w:tabs>
          <w:tab w:val="left" w:pos="1841"/>
        </w:tabs>
        <w:rPr>
          <w:rFonts w:ascii="Arial" w:hAnsi="Arial" w:cs="Arial"/>
          <w:szCs w:val="24"/>
        </w:rPr>
      </w:pPr>
    </w:p>
    <w:p w14:paraId="0F0E891D" w14:textId="22C5839B" w:rsidR="00423BDB" w:rsidRPr="00FB4B09" w:rsidRDefault="008F4314" w:rsidP="008F4314">
      <w:pPr>
        <w:pStyle w:val="Descripcin"/>
        <w:rPr>
          <w:rFonts w:ascii="Arial" w:hAnsi="Arial" w:cs="Arial"/>
        </w:rPr>
      </w:pPr>
      <w:bookmarkStart w:id="120" w:name="_Toc172805675"/>
      <w:bookmarkStart w:id="121" w:name="_Toc172821159"/>
      <w:r w:rsidRPr="00FB4B09">
        <w:rPr>
          <w:rFonts w:ascii="Arial" w:hAnsi="Arial" w:cs="Arial"/>
        </w:rPr>
        <w:t xml:space="preserve">Figura </w:t>
      </w:r>
      <w:r w:rsidRPr="00FB4B09">
        <w:rPr>
          <w:rFonts w:ascii="Arial" w:hAnsi="Arial" w:cs="Arial"/>
        </w:rPr>
        <w:fldChar w:fldCharType="begin"/>
      </w:r>
      <w:r w:rsidRPr="00FB4B09">
        <w:rPr>
          <w:rFonts w:ascii="Arial" w:hAnsi="Arial" w:cs="Arial"/>
        </w:rPr>
        <w:instrText xml:space="preserve"> SEQ Figura \* ARABIC </w:instrText>
      </w:r>
      <w:r w:rsidRPr="00FB4B09">
        <w:rPr>
          <w:rFonts w:ascii="Arial" w:hAnsi="Arial" w:cs="Arial"/>
        </w:rPr>
        <w:fldChar w:fldCharType="separate"/>
      </w:r>
      <w:r w:rsidRPr="00FB4B09">
        <w:rPr>
          <w:rFonts w:ascii="Arial" w:hAnsi="Arial" w:cs="Arial"/>
          <w:noProof/>
        </w:rPr>
        <w:t>2</w:t>
      </w:r>
      <w:r w:rsidRPr="00FB4B09">
        <w:rPr>
          <w:rFonts w:ascii="Arial" w:hAnsi="Arial" w:cs="Arial"/>
        </w:rPr>
        <w:fldChar w:fldCharType="end"/>
      </w:r>
      <w:r w:rsidRPr="00FB4B09">
        <w:rPr>
          <w:rFonts w:ascii="Arial" w:hAnsi="Arial" w:cs="Arial"/>
        </w:rPr>
        <w:t xml:space="preserve">: </w:t>
      </w:r>
      <w:r w:rsidR="00F96AB0" w:rsidRPr="00FB4B09">
        <w:rPr>
          <w:rFonts w:ascii="Arial" w:hAnsi="Arial" w:cs="Arial"/>
        </w:rPr>
        <w:t>Insertar cita en el texto: Referencias &gt; Insertar cit</w:t>
      </w:r>
      <w:r w:rsidR="00423BDB" w:rsidRPr="00FB4B09">
        <w:rPr>
          <w:rFonts w:ascii="Arial" w:hAnsi="Arial" w:cs="Arial"/>
        </w:rPr>
        <w:t>a &gt; Clic en fuente seleccionada</w:t>
      </w:r>
      <w:bookmarkEnd w:id="120"/>
      <w:bookmarkEnd w:id="121"/>
    </w:p>
    <w:p w14:paraId="7AE593F1" w14:textId="77777777" w:rsidR="00423BDB" w:rsidRPr="00FB4B09" w:rsidRDefault="00423BDB" w:rsidP="00423BDB">
      <w:pPr>
        <w:rPr>
          <w:rFonts w:ascii="Arial" w:hAnsi="Arial" w:cs="Arial"/>
        </w:rPr>
      </w:pPr>
    </w:p>
    <w:p w14:paraId="55EE85B1" w14:textId="70F2009D" w:rsidR="00F96AB0" w:rsidRPr="00FB4B09" w:rsidRDefault="00F96AB0" w:rsidP="008F4314">
      <w:pPr>
        <w:pStyle w:val="Descripcin"/>
        <w:rPr>
          <w:rFonts w:ascii="Arial" w:hAnsi="Arial" w:cs="Arial"/>
          <w:szCs w:val="24"/>
        </w:rPr>
      </w:pPr>
      <w:r w:rsidRPr="00FB4B09">
        <w:rPr>
          <w:rFonts w:ascii="Arial" w:hAnsi="Arial" w:cs="Arial"/>
          <w:noProof/>
          <w:lang w:eastAsia="es-CL"/>
        </w:rPr>
        <w:drawing>
          <wp:inline distT="0" distB="0" distL="0" distR="0" wp14:anchorId="5086FAAC" wp14:editId="73F8169F">
            <wp:extent cx="4287865" cy="3601941"/>
            <wp:effectExtent l="171450" t="171450" r="360680" b="36068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0091" t="7843" r="49281" b="46419"/>
                    <a:stretch/>
                  </pic:blipFill>
                  <pic:spPr bwMode="auto">
                    <a:xfrm>
                      <a:off x="0" y="0"/>
                      <a:ext cx="4335360" cy="36418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C1636" w14:textId="77777777" w:rsidR="006E1532" w:rsidRPr="00FB4B09" w:rsidRDefault="006E1532" w:rsidP="006E1532">
      <w:pPr>
        <w:jc w:val="center"/>
        <w:rPr>
          <w:rFonts w:ascii="Arial" w:hAnsi="Arial" w:cs="Arial"/>
          <w:szCs w:val="24"/>
        </w:rPr>
      </w:pPr>
      <w:r w:rsidRPr="00FB4B09">
        <w:rPr>
          <w:rFonts w:ascii="Arial" w:hAnsi="Arial" w:cs="Arial"/>
          <w:szCs w:val="24"/>
        </w:rPr>
        <w:t>Fuente: Formato para trabajo de titulación. Universidad de Colombia, 2020</w:t>
      </w:r>
    </w:p>
    <w:p w14:paraId="308D5D80" w14:textId="77777777" w:rsidR="006E1532" w:rsidRPr="00FB4B09" w:rsidRDefault="006E1532" w:rsidP="00F96AB0">
      <w:pPr>
        <w:jc w:val="center"/>
        <w:rPr>
          <w:rFonts w:ascii="Arial" w:hAnsi="Arial" w:cs="Arial"/>
          <w:szCs w:val="24"/>
        </w:rPr>
      </w:pPr>
    </w:p>
    <w:p w14:paraId="7DA25ED3" w14:textId="77777777" w:rsidR="006E1532" w:rsidRPr="00FB4B09" w:rsidRDefault="006E1532" w:rsidP="00F96AB0">
      <w:pPr>
        <w:jc w:val="center"/>
        <w:rPr>
          <w:rFonts w:ascii="Arial" w:hAnsi="Arial" w:cs="Arial"/>
          <w:szCs w:val="24"/>
        </w:rPr>
      </w:pPr>
    </w:p>
    <w:p w14:paraId="3A8BB3B0" w14:textId="6B24CB91" w:rsidR="00F96AB0" w:rsidRPr="00FB4B09" w:rsidRDefault="00F96AB0" w:rsidP="00F96AB0">
      <w:pPr>
        <w:jc w:val="center"/>
        <w:rPr>
          <w:rFonts w:ascii="Arial" w:hAnsi="Arial" w:cs="Arial"/>
          <w:szCs w:val="24"/>
        </w:rPr>
      </w:pPr>
      <w:r w:rsidRPr="00FB4B09">
        <w:rPr>
          <w:rFonts w:ascii="Arial" w:hAnsi="Arial" w:cs="Arial"/>
          <w:szCs w:val="24"/>
        </w:rPr>
        <w:t>Cita insertada dentro del texto:</w:t>
      </w:r>
    </w:p>
    <w:p w14:paraId="1C793F5B" w14:textId="77777777" w:rsidR="00F96AB0" w:rsidRPr="00FB4B09" w:rsidRDefault="00F96AB0" w:rsidP="00F96AB0">
      <w:pPr>
        <w:jc w:val="center"/>
        <w:rPr>
          <w:rFonts w:ascii="Arial" w:hAnsi="Arial" w:cs="Arial"/>
          <w:szCs w:val="24"/>
        </w:rPr>
      </w:pPr>
    </w:p>
    <w:p w14:paraId="7280466B" w14:textId="77777777" w:rsidR="00F96AB0" w:rsidRPr="00FB4B09" w:rsidRDefault="00F96AB0" w:rsidP="00F96AB0">
      <w:pPr>
        <w:pStyle w:val="PrrAPA"/>
        <w:rPr>
          <w:rFonts w:ascii="Arial" w:hAnsi="Arial" w:cs="Arial"/>
        </w:rPr>
      </w:pPr>
      <w:r w:rsidRPr="00FB4B09">
        <w:rPr>
          <w:rFonts w:ascii="Arial" w:hAnsi="Arial" w:cs="Arial"/>
        </w:rPr>
        <w:t xml:space="preserve">Algunas experiencias significativas se han descrito mediante la pedagogía en hospitales con niños en edad preescolar (Alonso </w:t>
      </w:r>
      <w:commentRangeStart w:id="122"/>
      <w:r w:rsidRPr="00FB4B09">
        <w:rPr>
          <w:rFonts w:ascii="Arial" w:hAnsi="Arial" w:cs="Arial"/>
          <w:b/>
          <w:color w:val="00B050"/>
        </w:rPr>
        <w:t>et al</w:t>
      </w:r>
      <w:commentRangeEnd w:id="122"/>
      <w:r w:rsidR="00C565D7" w:rsidRPr="00FB4B09">
        <w:rPr>
          <w:rStyle w:val="Refdecomentario"/>
          <w:rFonts w:ascii="Arial" w:hAnsi="Arial" w:cs="Arial"/>
          <w:b/>
          <w:color w:val="00B050"/>
          <w:lang w:val="es-CL"/>
        </w:rPr>
        <w:commentReference w:id="122"/>
      </w:r>
      <w:r w:rsidRPr="00FB4B09">
        <w:rPr>
          <w:rFonts w:ascii="Arial" w:hAnsi="Arial" w:cs="Arial"/>
          <w:b/>
          <w:color w:val="00B050"/>
        </w:rPr>
        <w:t>.,</w:t>
      </w:r>
      <w:r w:rsidRPr="00FB4B09">
        <w:rPr>
          <w:rFonts w:ascii="Arial" w:hAnsi="Arial" w:cs="Arial"/>
          <w:color w:val="00B050"/>
        </w:rPr>
        <w:t xml:space="preserve"> </w:t>
      </w:r>
      <w:r w:rsidRPr="00FB4B09">
        <w:rPr>
          <w:rFonts w:ascii="Arial" w:hAnsi="Arial" w:cs="Arial"/>
        </w:rPr>
        <w:t>2006).</w:t>
      </w:r>
    </w:p>
    <w:p w14:paraId="3E1A7833" w14:textId="66F0ED3B" w:rsidR="004D7F98" w:rsidRPr="00FB4B09" w:rsidRDefault="004D7F98">
      <w:pPr>
        <w:jc w:val="left"/>
        <w:rPr>
          <w:rFonts w:ascii="Arial" w:hAnsi="Arial" w:cs="Arial"/>
          <w:b/>
          <w:szCs w:val="24"/>
        </w:rPr>
      </w:pPr>
      <w:r w:rsidRPr="00FB4B09">
        <w:rPr>
          <w:rFonts w:ascii="Arial" w:hAnsi="Arial" w:cs="Arial"/>
          <w:b/>
          <w:szCs w:val="24"/>
        </w:rPr>
        <w:br w:type="page"/>
      </w:r>
    </w:p>
    <w:p w14:paraId="43C9DC68" w14:textId="77777777" w:rsidR="00F96AB0" w:rsidRPr="00FB4B09" w:rsidRDefault="00F96AB0" w:rsidP="00F96AB0">
      <w:pPr>
        <w:jc w:val="center"/>
        <w:rPr>
          <w:rFonts w:ascii="Arial" w:hAnsi="Arial" w:cs="Arial"/>
          <w:b/>
          <w:szCs w:val="24"/>
        </w:rPr>
      </w:pPr>
    </w:p>
    <w:p w14:paraId="6652FFD5" w14:textId="5D942959" w:rsidR="00423BDB" w:rsidRPr="00FB4B09" w:rsidRDefault="008F4314" w:rsidP="008F4314">
      <w:pPr>
        <w:pStyle w:val="Descripcin"/>
        <w:rPr>
          <w:rFonts w:ascii="Arial" w:hAnsi="Arial" w:cs="Arial"/>
          <w:b w:val="0"/>
          <w:szCs w:val="24"/>
        </w:rPr>
      </w:pPr>
      <w:bookmarkStart w:id="123" w:name="_Toc172805676"/>
      <w:bookmarkStart w:id="124" w:name="_Toc172821160"/>
      <w:r w:rsidRPr="00FB4B09">
        <w:rPr>
          <w:rFonts w:ascii="Arial" w:hAnsi="Arial" w:cs="Arial"/>
        </w:rPr>
        <w:t xml:space="preserve">Figura </w:t>
      </w:r>
      <w:r w:rsidRPr="00FB4B09">
        <w:rPr>
          <w:rFonts w:ascii="Arial" w:hAnsi="Arial" w:cs="Arial"/>
        </w:rPr>
        <w:fldChar w:fldCharType="begin"/>
      </w:r>
      <w:r w:rsidRPr="00FB4B09">
        <w:rPr>
          <w:rFonts w:ascii="Arial" w:hAnsi="Arial" w:cs="Arial"/>
        </w:rPr>
        <w:instrText xml:space="preserve"> SEQ Figura \* ARABIC </w:instrText>
      </w:r>
      <w:r w:rsidRPr="00FB4B09">
        <w:rPr>
          <w:rFonts w:ascii="Arial" w:hAnsi="Arial" w:cs="Arial"/>
        </w:rPr>
        <w:fldChar w:fldCharType="separate"/>
      </w:r>
      <w:r w:rsidRPr="00FB4B09">
        <w:rPr>
          <w:rFonts w:ascii="Arial" w:hAnsi="Arial" w:cs="Arial"/>
          <w:noProof/>
        </w:rPr>
        <w:t>3</w:t>
      </w:r>
      <w:r w:rsidRPr="00FB4B09">
        <w:rPr>
          <w:rFonts w:ascii="Arial" w:hAnsi="Arial" w:cs="Arial"/>
        </w:rPr>
        <w:fldChar w:fldCharType="end"/>
      </w:r>
      <w:r w:rsidRPr="00FB4B09">
        <w:rPr>
          <w:rFonts w:ascii="Arial" w:hAnsi="Arial" w:cs="Arial"/>
        </w:rPr>
        <w:t xml:space="preserve">: </w:t>
      </w:r>
      <w:r w:rsidR="00F96AB0" w:rsidRPr="00FB4B09">
        <w:rPr>
          <w:rFonts w:ascii="Arial" w:hAnsi="Arial" w:cs="Arial"/>
          <w:szCs w:val="24"/>
        </w:rPr>
        <w:t xml:space="preserve">Insertar referencias (bibliografía): Referencias &gt; Bibliografía &gt; </w:t>
      </w:r>
      <w:commentRangeStart w:id="125"/>
      <w:r w:rsidR="00F96AB0" w:rsidRPr="00FB4B09">
        <w:rPr>
          <w:rFonts w:ascii="Arial" w:hAnsi="Arial" w:cs="Arial"/>
          <w:b w:val="0"/>
          <w:szCs w:val="24"/>
        </w:rPr>
        <w:t>Referencias</w:t>
      </w:r>
      <w:commentRangeEnd w:id="125"/>
      <w:r w:rsidR="001043C7" w:rsidRPr="00FB4B09">
        <w:rPr>
          <w:rStyle w:val="Refdecomentario"/>
          <w:rFonts w:ascii="Arial" w:hAnsi="Arial" w:cs="Arial"/>
          <w:b w:val="0"/>
        </w:rPr>
        <w:commentReference w:id="125"/>
      </w:r>
      <w:bookmarkEnd w:id="123"/>
      <w:bookmarkEnd w:id="124"/>
    </w:p>
    <w:p w14:paraId="188203C9" w14:textId="3F20BF2D" w:rsidR="00F96AB0" w:rsidRPr="00FB4B09" w:rsidRDefault="00F96AB0" w:rsidP="008F4314">
      <w:pPr>
        <w:pStyle w:val="Descripcin"/>
        <w:rPr>
          <w:rFonts w:ascii="Arial" w:hAnsi="Arial" w:cs="Arial"/>
          <w:b w:val="0"/>
          <w:szCs w:val="24"/>
        </w:rPr>
      </w:pPr>
      <w:r w:rsidRPr="00FB4B09">
        <w:rPr>
          <w:rFonts w:ascii="Arial" w:hAnsi="Arial" w:cs="Arial"/>
          <w:noProof/>
          <w:lang w:eastAsia="es-CL"/>
        </w:rPr>
        <w:drawing>
          <wp:inline distT="0" distB="0" distL="0" distR="0" wp14:anchorId="1B426242" wp14:editId="6B6EE979">
            <wp:extent cx="4460682" cy="4402232"/>
            <wp:effectExtent l="152400" t="171450" r="340360" b="3606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0213" t="7842" r="43526" b="28541"/>
                    <a:stretch/>
                  </pic:blipFill>
                  <pic:spPr bwMode="auto">
                    <a:xfrm>
                      <a:off x="0" y="0"/>
                      <a:ext cx="4511468" cy="4452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608E7" w14:textId="7F90D73E" w:rsidR="006E1532" w:rsidRPr="00FB4B09" w:rsidRDefault="006E1532" w:rsidP="006E1532">
      <w:pPr>
        <w:jc w:val="center"/>
        <w:rPr>
          <w:rFonts w:ascii="Arial" w:hAnsi="Arial" w:cs="Arial"/>
          <w:szCs w:val="24"/>
        </w:rPr>
      </w:pPr>
      <w:r w:rsidRPr="00FB4B09">
        <w:rPr>
          <w:rFonts w:ascii="Arial" w:hAnsi="Arial" w:cs="Arial"/>
          <w:szCs w:val="24"/>
        </w:rPr>
        <w:t>Fuente: Formato para trabajo de titulación. Universidad de Colombia, 2020</w:t>
      </w:r>
    </w:p>
    <w:p w14:paraId="3128F879" w14:textId="77777777" w:rsidR="00043356" w:rsidRPr="00FB4B09" w:rsidRDefault="00043356">
      <w:pPr>
        <w:jc w:val="left"/>
        <w:rPr>
          <w:rFonts w:ascii="Arial" w:hAnsi="Arial" w:cs="Arial"/>
          <w:szCs w:val="24"/>
        </w:rPr>
      </w:pPr>
    </w:p>
    <w:p w14:paraId="2D7393A7" w14:textId="77777777" w:rsidR="006E1532" w:rsidRPr="00FB4B09" w:rsidRDefault="006E1532">
      <w:pPr>
        <w:jc w:val="left"/>
        <w:rPr>
          <w:rFonts w:ascii="Arial" w:hAnsi="Arial" w:cs="Arial"/>
          <w:szCs w:val="24"/>
        </w:rPr>
      </w:pPr>
      <w:r w:rsidRPr="00FB4B09">
        <w:rPr>
          <w:rFonts w:ascii="Arial" w:hAnsi="Arial" w:cs="Arial"/>
          <w:szCs w:val="24"/>
        </w:rPr>
        <w:br w:type="page"/>
      </w:r>
    </w:p>
    <w:p w14:paraId="4ED805E4" w14:textId="41FDFD79" w:rsidR="00F96AB0" w:rsidRPr="00FB4B09" w:rsidRDefault="008F4314" w:rsidP="008F4314">
      <w:pPr>
        <w:pStyle w:val="Descripcin"/>
        <w:rPr>
          <w:rFonts w:ascii="Arial" w:hAnsi="Arial" w:cs="Arial"/>
          <w:szCs w:val="24"/>
        </w:rPr>
      </w:pPr>
      <w:bookmarkStart w:id="126" w:name="_Toc172805677"/>
      <w:bookmarkStart w:id="127" w:name="_Toc172821161"/>
      <w:r w:rsidRPr="00FB4B09">
        <w:rPr>
          <w:rFonts w:ascii="Arial" w:hAnsi="Arial" w:cs="Arial"/>
        </w:rPr>
        <w:lastRenderedPageBreak/>
        <w:t xml:space="preserve">Figura </w:t>
      </w:r>
      <w:r w:rsidRPr="00FB4B09">
        <w:rPr>
          <w:rFonts w:ascii="Arial" w:hAnsi="Arial" w:cs="Arial"/>
        </w:rPr>
        <w:fldChar w:fldCharType="begin"/>
      </w:r>
      <w:r w:rsidRPr="00FB4B09">
        <w:rPr>
          <w:rFonts w:ascii="Arial" w:hAnsi="Arial" w:cs="Arial"/>
        </w:rPr>
        <w:instrText xml:space="preserve"> SEQ Figura \* ARABIC </w:instrText>
      </w:r>
      <w:r w:rsidRPr="00FB4B09">
        <w:rPr>
          <w:rFonts w:ascii="Arial" w:hAnsi="Arial" w:cs="Arial"/>
        </w:rPr>
        <w:fldChar w:fldCharType="separate"/>
      </w:r>
      <w:r w:rsidRPr="00FB4B09">
        <w:rPr>
          <w:rFonts w:ascii="Arial" w:hAnsi="Arial" w:cs="Arial"/>
          <w:noProof/>
        </w:rPr>
        <w:t>4</w:t>
      </w:r>
      <w:r w:rsidRPr="00FB4B09">
        <w:rPr>
          <w:rFonts w:ascii="Arial" w:hAnsi="Arial" w:cs="Arial"/>
        </w:rPr>
        <w:fldChar w:fldCharType="end"/>
      </w:r>
      <w:r w:rsidRPr="00FB4B09">
        <w:rPr>
          <w:rFonts w:ascii="Arial" w:hAnsi="Arial" w:cs="Arial"/>
        </w:rPr>
        <w:t>:</w:t>
      </w:r>
      <w:r w:rsidR="00F96AB0" w:rsidRPr="00FB4B09">
        <w:rPr>
          <w:rFonts w:ascii="Arial" w:hAnsi="Arial" w:cs="Arial"/>
          <w:szCs w:val="24"/>
        </w:rPr>
        <w:t>Sección Referencias insertada</w:t>
      </w:r>
      <w:bookmarkEnd w:id="126"/>
      <w:bookmarkEnd w:id="127"/>
    </w:p>
    <w:p w14:paraId="47F1D463" w14:textId="77777777" w:rsidR="004D7F98" w:rsidRPr="00FB4B09" w:rsidRDefault="004D7F98" w:rsidP="004D7F98">
      <w:pPr>
        <w:rPr>
          <w:rFonts w:ascii="Arial" w:hAnsi="Arial" w:cs="Arial"/>
        </w:rPr>
      </w:pPr>
    </w:p>
    <w:p w14:paraId="5066EDCB" w14:textId="77777777" w:rsidR="00F96AB0" w:rsidRPr="00FB4B09" w:rsidRDefault="00F96AB0" w:rsidP="00F96AB0">
      <w:pPr>
        <w:jc w:val="center"/>
        <w:rPr>
          <w:rFonts w:ascii="Arial" w:hAnsi="Arial" w:cs="Arial"/>
          <w:b/>
          <w:szCs w:val="24"/>
        </w:rPr>
      </w:pPr>
      <w:r w:rsidRPr="00FB4B09">
        <w:rPr>
          <w:rFonts w:ascii="Arial" w:hAnsi="Arial" w:cs="Arial"/>
          <w:noProof/>
          <w:lang w:eastAsia="es-CL"/>
        </w:rPr>
        <w:drawing>
          <wp:inline distT="0" distB="0" distL="0" distR="0" wp14:anchorId="546F7E3A" wp14:editId="42F78F84">
            <wp:extent cx="5104737" cy="2584939"/>
            <wp:effectExtent l="152400" t="152400" r="363220" b="36830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47391" cy="2606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585FDE6" w14:textId="4A8CB822" w:rsidR="008F4314" w:rsidRPr="00FB4B09" w:rsidRDefault="008F4314" w:rsidP="008F4314">
      <w:pPr>
        <w:jc w:val="center"/>
        <w:rPr>
          <w:rFonts w:ascii="Arial" w:hAnsi="Arial" w:cs="Arial"/>
          <w:szCs w:val="24"/>
        </w:rPr>
      </w:pPr>
      <w:r w:rsidRPr="00FB4B09">
        <w:rPr>
          <w:rFonts w:ascii="Arial" w:hAnsi="Arial" w:cs="Arial"/>
          <w:szCs w:val="24"/>
        </w:rPr>
        <w:t>Fuente: Formato para trabajo de titulación. Universidad de Colombia, 2020</w:t>
      </w:r>
    </w:p>
    <w:p w14:paraId="4BC9BCFC" w14:textId="154A9C06" w:rsidR="008F4314" w:rsidRPr="00FB4B09" w:rsidRDefault="008F4314">
      <w:pPr>
        <w:jc w:val="left"/>
        <w:rPr>
          <w:rFonts w:ascii="Arial" w:eastAsiaTheme="majorEastAsia" w:hAnsi="Arial" w:cs="Arial"/>
          <w:b/>
        </w:rPr>
      </w:pPr>
      <w:r w:rsidRPr="00FB4B09">
        <w:rPr>
          <w:rFonts w:ascii="Arial" w:eastAsiaTheme="majorEastAsia" w:hAnsi="Arial" w:cs="Arial"/>
          <w:b/>
        </w:rPr>
        <w:br w:type="page"/>
      </w:r>
    </w:p>
    <w:p w14:paraId="79E09C41" w14:textId="5F9AAC1D" w:rsidR="002635EE" w:rsidRPr="00FB4B09" w:rsidRDefault="002635EE" w:rsidP="000A509A">
      <w:pPr>
        <w:pStyle w:val="Ttulo2"/>
        <w:numPr>
          <w:ilvl w:val="0"/>
          <w:numId w:val="0"/>
        </w:numPr>
      </w:pPr>
      <w:bookmarkStart w:id="128" w:name="_Toc172903960"/>
      <w:r w:rsidRPr="00FB4B09">
        <w:lastRenderedPageBreak/>
        <w:t>Anexo 2</w:t>
      </w:r>
      <w:r w:rsidR="00261385" w:rsidRPr="00FB4B09">
        <w:t xml:space="preserve">: </w:t>
      </w:r>
      <w:r w:rsidRPr="00FB4B09">
        <w:t>Titulo</w:t>
      </w:r>
      <w:bookmarkEnd w:id="128"/>
    </w:p>
    <w:p w14:paraId="7ABFE020" w14:textId="77777777" w:rsidR="002635EE" w:rsidRPr="00FB4B09" w:rsidRDefault="002635EE" w:rsidP="006D21B7">
      <w:pPr>
        <w:rPr>
          <w:rFonts w:ascii="Arial" w:hAnsi="Arial" w:cs="Arial"/>
        </w:rPr>
      </w:pPr>
    </w:p>
    <w:p w14:paraId="72C69C34" w14:textId="77777777" w:rsidR="006D21B7" w:rsidRPr="00FB4B09" w:rsidRDefault="006D21B7" w:rsidP="006D21B7">
      <w:pPr>
        <w:rPr>
          <w:rFonts w:ascii="Arial" w:hAnsi="Arial" w:cs="Arial"/>
        </w:rPr>
      </w:pPr>
    </w:p>
    <w:p w14:paraId="4863664F" w14:textId="77777777" w:rsidR="006D21B7" w:rsidRPr="00FB4B09" w:rsidRDefault="006D21B7" w:rsidP="006D21B7">
      <w:pPr>
        <w:rPr>
          <w:rFonts w:ascii="Arial" w:hAnsi="Arial" w:cs="Arial"/>
        </w:rPr>
      </w:pPr>
    </w:p>
    <w:p w14:paraId="2858C270" w14:textId="77777777" w:rsidR="00E60AF6" w:rsidRPr="00FB4B09" w:rsidRDefault="00E60AF6" w:rsidP="00E60AF6">
      <w:pPr>
        <w:rPr>
          <w:rFonts w:ascii="Arial" w:hAnsi="Arial" w:cs="Arial"/>
        </w:rPr>
      </w:pPr>
    </w:p>
    <w:p w14:paraId="7027FF14" w14:textId="77777777" w:rsidR="00E60AF6" w:rsidRPr="00FB4B09" w:rsidRDefault="00E60AF6" w:rsidP="00E60AF6">
      <w:pPr>
        <w:rPr>
          <w:rFonts w:ascii="Arial" w:hAnsi="Arial" w:cs="Arial"/>
        </w:rPr>
      </w:pPr>
    </w:p>
    <w:p w14:paraId="49718B8A" w14:textId="77777777" w:rsidR="00E60AF6" w:rsidRPr="00FB4B09" w:rsidRDefault="00E60AF6" w:rsidP="00E60AF6">
      <w:pPr>
        <w:rPr>
          <w:rFonts w:ascii="Arial" w:hAnsi="Arial" w:cs="Arial"/>
        </w:rPr>
      </w:pPr>
    </w:p>
    <w:p w14:paraId="24030EEB" w14:textId="77777777" w:rsidR="00E60AF6" w:rsidRPr="00FB4B09" w:rsidRDefault="00E60AF6" w:rsidP="00E60AF6">
      <w:pPr>
        <w:rPr>
          <w:rFonts w:ascii="Arial" w:hAnsi="Arial" w:cs="Arial"/>
        </w:rPr>
      </w:pPr>
    </w:p>
    <w:p w14:paraId="2460026C" w14:textId="77777777" w:rsidR="00E60AF6" w:rsidRPr="00FB4B09" w:rsidRDefault="00E60AF6" w:rsidP="00E60AF6">
      <w:pPr>
        <w:rPr>
          <w:rFonts w:ascii="Arial" w:hAnsi="Arial" w:cs="Arial"/>
        </w:rPr>
      </w:pPr>
    </w:p>
    <w:p w14:paraId="1249B3CB" w14:textId="77777777" w:rsidR="00E60AF6" w:rsidRPr="00FB4B09" w:rsidRDefault="00E60AF6" w:rsidP="00E60AF6">
      <w:pPr>
        <w:rPr>
          <w:rFonts w:ascii="Arial" w:hAnsi="Arial" w:cs="Arial"/>
        </w:rPr>
      </w:pPr>
    </w:p>
    <w:p w14:paraId="30831BF5" w14:textId="77777777" w:rsidR="00E60AF6" w:rsidRPr="00FB4B09" w:rsidRDefault="00E60AF6" w:rsidP="00E60AF6">
      <w:pPr>
        <w:rPr>
          <w:rFonts w:ascii="Arial" w:hAnsi="Arial" w:cs="Arial"/>
        </w:rPr>
      </w:pPr>
    </w:p>
    <w:p w14:paraId="30D45C19" w14:textId="77777777" w:rsidR="00E60AF6" w:rsidRPr="00FB4B09" w:rsidRDefault="00E60AF6" w:rsidP="00E60AF6">
      <w:pPr>
        <w:rPr>
          <w:rFonts w:ascii="Arial" w:hAnsi="Arial" w:cs="Arial"/>
        </w:rPr>
      </w:pPr>
    </w:p>
    <w:p w14:paraId="5DDDF99B" w14:textId="77777777" w:rsidR="00E60AF6" w:rsidRPr="00FB4B09" w:rsidRDefault="00E60AF6" w:rsidP="00E60AF6">
      <w:pPr>
        <w:rPr>
          <w:rFonts w:ascii="Arial" w:hAnsi="Arial" w:cs="Arial"/>
        </w:rPr>
      </w:pPr>
    </w:p>
    <w:p w14:paraId="27BD96F0" w14:textId="77777777" w:rsidR="00E60AF6" w:rsidRPr="00FB4B09" w:rsidRDefault="00E60AF6" w:rsidP="00E60AF6">
      <w:pPr>
        <w:rPr>
          <w:rFonts w:ascii="Arial" w:hAnsi="Arial" w:cs="Arial"/>
        </w:rPr>
      </w:pPr>
    </w:p>
    <w:p w14:paraId="2F5430AF" w14:textId="77777777" w:rsidR="00E60AF6" w:rsidRPr="00FB4B09" w:rsidRDefault="00E60AF6" w:rsidP="00E60AF6">
      <w:pPr>
        <w:rPr>
          <w:rFonts w:ascii="Arial" w:hAnsi="Arial" w:cs="Arial"/>
        </w:rPr>
      </w:pPr>
    </w:p>
    <w:p w14:paraId="4BDC6597" w14:textId="77777777" w:rsidR="00E60AF6" w:rsidRPr="00FB4B09" w:rsidRDefault="00E60AF6" w:rsidP="00E60AF6">
      <w:pPr>
        <w:rPr>
          <w:rFonts w:ascii="Arial" w:hAnsi="Arial" w:cs="Arial"/>
        </w:rPr>
      </w:pPr>
    </w:p>
    <w:p w14:paraId="61323EA6" w14:textId="77777777" w:rsidR="00E60AF6" w:rsidRPr="00FB4B09" w:rsidRDefault="00E60AF6" w:rsidP="00E60AF6">
      <w:pPr>
        <w:rPr>
          <w:rFonts w:ascii="Arial" w:hAnsi="Arial" w:cs="Arial"/>
        </w:rPr>
      </w:pPr>
    </w:p>
    <w:p w14:paraId="5F9A5C9D" w14:textId="77777777" w:rsidR="00E60AF6" w:rsidRPr="00FB4B09" w:rsidRDefault="00E60AF6" w:rsidP="00E60AF6">
      <w:pPr>
        <w:rPr>
          <w:rFonts w:ascii="Arial" w:hAnsi="Arial" w:cs="Arial"/>
        </w:rPr>
      </w:pPr>
    </w:p>
    <w:p w14:paraId="3FDFEBF8" w14:textId="77777777" w:rsidR="00E60AF6" w:rsidRPr="00FB4B09" w:rsidRDefault="00E60AF6" w:rsidP="00E60AF6">
      <w:pPr>
        <w:rPr>
          <w:rFonts w:ascii="Arial" w:hAnsi="Arial" w:cs="Arial"/>
        </w:rPr>
      </w:pPr>
    </w:p>
    <w:p w14:paraId="0C6C6961" w14:textId="77777777" w:rsidR="00E60AF6" w:rsidRPr="00FB4B09" w:rsidRDefault="00E60AF6" w:rsidP="00E60AF6">
      <w:pPr>
        <w:rPr>
          <w:rFonts w:ascii="Arial" w:hAnsi="Arial" w:cs="Arial"/>
        </w:rPr>
      </w:pPr>
    </w:p>
    <w:p w14:paraId="36137160" w14:textId="77777777" w:rsidR="00E60AF6" w:rsidRPr="00FB4B09" w:rsidRDefault="00E60AF6" w:rsidP="00E60AF6">
      <w:pPr>
        <w:rPr>
          <w:rFonts w:ascii="Arial" w:hAnsi="Arial" w:cs="Arial"/>
        </w:rPr>
      </w:pPr>
    </w:p>
    <w:p w14:paraId="22F14020" w14:textId="77777777" w:rsidR="00E60AF6" w:rsidRPr="00FB4B09" w:rsidRDefault="00E60AF6" w:rsidP="00E60AF6">
      <w:pPr>
        <w:rPr>
          <w:rFonts w:ascii="Arial" w:hAnsi="Arial" w:cs="Arial"/>
        </w:rPr>
      </w:pPr>
    </w:p>
    <w:p w14:paraId="6AE7CE5F" w14:textId="77777777" w:rsidR="009A0AE2" w:rsidRPr="00FB4B09" w:rsidRDefault="009A0AE2">
      <w:pPr>
        <w:jc w:val="left"/>
        <w:rPr>
          <w:rFonts w:ascii="Arial" w:eastAsiaTheme="majorEastAsia" w:hAnsi="Arial" w:cs="Arial"/>
          <w:b/>
        </w:rPr>
      </w:pPr>
      <w:r w:rsidRPr="00FB4B09">
        <w:rPr>
          <w:rFonts w:ascii="Arial" w:hAnsi="Arial" w:cs="Arial"/>
        </w:rPr>
        <w:br w:type="page"/>
      </w:r>
    </w:p>
    <w:p w14:paraId="368EBB1C" w14:textId="3982D310" w:rsidR="006D21B7" w:rsidRPr="00FB4B09" w:rsidRDefault="00E9431D" w:rsidP="00BB4EBF">
      <w:pPr>
        <w:pStyle w:val="Ttulo1"/>
      </w:pPr>
      <w:bookmarkStart w:id="129" w:name="_Toc172903961"/>
      <w:r w:rsidRPr="00FB4B09">
        <w:lastRenderedPageBreak/>
        <w:t>APÉNDICES</w:t>
      </w:r>
      <w:bookmarkEnd w:id="129"/>
      <w:r w:rsidR="007C32F2" w:rsidRPr="00FB4B09">
        <w:t xml:space="preserve">  </w:t>
      </w:r>
    </w:p>
    <w:p w14:paraId="5EDA4468" w14:textId="77777777" w:rsidR="002B470C" w:rsidRPr="00FB4B09" w:rsidRDefault="002B470C" w:rsidP="002B470C">
      <w:pPr>
        <w:spacing w:after="0"/>
        <w:rPr>
          <w:rFonts w:ascii="Arial" w:hAnsi="Arial" w:cs="Arial"/>
          <w:b/>
          <w:color w:val="00B050"/>
          <w:sz w:val="18"/>
        </w:rPr>
      </w:pPr>
      <w:r w:rsidRPr="00FB4B09">
        <w:rPr>
          <w:rFonts w:ascii="Arial" w:hAnsi="Arial" w:cs="Arial"/>
          <w:b/>
          <w:color w:val="00B050"/>
          <w:sz w:val="18"/>
        </w:rPr>
        <w:t xml:space="preserve">SIN </w:t>
      </w:r>
      <w:proofErr w:type="spellStart"/>
      <w:r w:rsidRPr="00FB4B09">
        <w:rPr>
          <w:rFonts w:ascii="Arial" w:hAnsi="Arial" w:cs="Arial"/>
          <w:b/>
          <w:color w:val="00B050"/>
          <w:sz w:val="18"/>
        </w:rPr>
        <w:t>N°</w:t>
      </w:r>
      <w:proofErr w:type="spellEnd"/>
      <w:r w:rsidRPr="00FB4B09">
        <w:rPr>
          <w:rFonts w:ascii="Arial" w:hAnsi="Arial" w:cs="Arial"/>
          <w:b/>
          <w:color w:val="00B050"/>
          <w:sz w:val="18"/>
        </w:rPr>
        <w:t xml:space="preserve"> DE CAPÍTULO</w:t>
      </w:r>
    </w:p>
    <w:p w14:paraId="71FDB040" w14:textId="77777777" w:rsidR="002B470C" w:rsidRPr="00FB4B09" w:rsidRDefault="002B470C" w:rsidP="002B470C">
      <w:pPr>
        <w:rPr>
          <w:rFonts w:ascii="Arial" w:hAnsi="Arial" w:cs="Arial"/>
        </w:rPr>
      </w:pPr>
    </w:p>
    <w:p w14:paraId="1CACF731" w14:textId="77777777" w:rsidR="00E9431D" w:rsidRPr="00FB4B09" w:rsidRDefault="00E9431D" w:rsidP="00E9431D">
      <w:pPr>
        <w:jc w:val="left"/>
        <w:rPr>
          <w:rFonts w:ascii="Arial" w:hAnsi="Arial" w:cs="Arial"/>
        </w:rPr>
      </w:pPr>
      <w:r w:rsidRPr="00FB4B09">
        <w:rPr>
          <w:rFonts w:ascii="Arial" w:hAnsi="Arial" w:cs="Arial"/>
        </w:rPr>
        <w:t>En nueva página, opcional. Si no tiene apéndices, eliminar la página.</w:t>
      </w:r>
    </w:p>
    <w:p w14:paraId="3293DA5C" w14:textId="77777777" w:rsidR="006D21B7" w:rsidRPr="00FB4B09" w:rsidRDefault="006D21B7" w:rsidP="006D21B7">
      <w:pPr>
        <w:rPr>
          <w:rFonts w:ascii="Arial" w:hAnsi="Arial" w:cs="Arial"/>
        </w:rPr>
      </w:pPr>
      <w:r w:rsidRPr="00FB4B09">
        <w:rPr>
          <w:rFonts w:ascii="Arial" w:hAnsi="Arial" w:cs="Arial"/>
        </w:rPr>
        <w:t>Los apéndices son materiales elaborados por el autor para la investigación (encuestas, entrevistas).</w:t>
      </w:r>
    </w:p>
    <w:p w14:paraId="067FD4C9" w14:textId="41576B92" w:rsidR="002B470C" w:rsidRPr="00FB4B09" w:rsidRDefault="002B470C" w:rsidP="002B470C">
      <w:pPr>
        <w:rPr>
          <w:rFonts w:ascii="Arial" w:hAnsi="Arial" w:cs="Arial"/>
        </w:rPr>
      </w:pPr>
      <w:r w:rsidRPr="00FB4B09">
        <w:rPr>
          <w:rFonts w:ascii="Arial" w:hAnsi="Arial" w:cs="Arial"/>
        </w:rPr>
        <w:t>Formato para</w:t>
      </w:r>
      <w:r w:rsidR="00E0334C" w:rsidRPr="00FB4B09">
        <w:rPr>
          <w:rFonts w:ascii="Arial" w:hAnsi="Arial" w:cs="Arial"/>
        </w:rPr>
        <w:t xml:space="preserve"> incluir documentos etc.</w:t>
      </w:r>
      <w:r w:rsidRPr="00FB4B09">
        <w:rPr>
          <w:rFonts w:ascii="Arial" w:hAnsi="Arial" w:cs="Arial"/>
        </w:rPr>
        <w:t>:</w:t>
      </w:r>
    </w:p>
    <w:p w14:paraId="7112CE53" w14:textId="77777777" w:rsidR="002B470C" w:rsidRPr="00FB4B09" w:rsidRDefault="002B470C" w:rsidP="002B470C">
      <w:pPr>
        <w:rPr>
          <w:rFonts w:ascii="Arial" w:hAnsi="Arial" w:cs="Arial"/>
        </w:rPr>
      </w:pPr>
    </w:p>
    <w:p w14:paraId="798245E7" w14:textId="3C9F7CC8" w:rsidR="002B470C" w:rsidRPr="00FB4B09" w:rsidRDefault="00E0334C" w:rsidP="000A509A">
      <w:pPr>
        <w:pStyle w:val="Ttulo2"/>
        <w:numPr>
          <w:ilvl w:val="0"/>
          <w:numId w:val="0"/>
        </w:numPr>
      </w:pPr>
      <w:bookmarkStart w:id="130" w:name="_Toc172903962"/>
      <w:r w:rsidRPr="00FB4B09">
        <w:t>Apéndice</w:t>
      </w:r>
      <w:r w:rsidR="002B470C" w:rsidRPr="00FB4B09">
        <w:t xml:space="preserve"> 1: Titulo</w:t>
      </w:r>
      <w:bookmarkEnd w:id="130"/>
    </w:p>
    <w:p w14:paraId="15C0A396" w14:textId="4E84C81F" w:rsidR="00423BDB" w:rsidRPr="00FB4B09" w:rsidRDefault="00423BDB">
      <w:pPr>
        <w:jc w:val="left"/>
        <w:rPr>
          <w:rFonts w:ascii="Arial" w:hAnsi="Arial" w:cs="Arial"/>
        </w:rPr>
      </w:pPr>
      <w:r w:rsidRPr="00FB4B09">
        <w:rPr>
          <w:rFonts w:ascii="Arial" w:hAnsi="Arial" w:cs="Arial"/>
        </w:rPr>
        <w:br w:type="page"/>
      </w:r>
    </w:p>
    <w:p w14:paraId="1A505DED" w14:textId="67C5E0B7" w:rsidR="002B470C" w:rsidRPr="00FB4B09" w:rsidRDefault="00E0334C" w:rsidP="000A509A">
      <w:pPr>
        <w:pStyle w:val="Ttulo2"/>
        <w:numPr>
          <w:ilvl w:val="0"/>
          <w:numId w:val="0"/>
        </w:numPr>
      </w:pPr>
      <w:bookmarkStart w:id="131" w:name="_Toc172903963"/>
      <w:r w:rsidRPr="00FB4B09">
        <w:lastRenderedPageBreak/>
        <w:t xml:space="preserve">Apéndice </w:t>
      </w:r>
      <w:r w:rsidR="002B470C" w:rsidRPr="00FB4B09">
        <w:t>2: Titulo</w:t>
      </w:r>
      <w:bookmarkEnd w:id="131"/>
    </w:p>
    <w:p w14:paraId="6D2CC0CE" w14:textId="77777777" w:rsidR="006D21B7" w:rsidRPr="00FB4B09" w:rsidRDefault="006D21B7" w:rsidP="006D21B7">
      <w:pPr>
        <w:rPr>
          <w:rFonts w:ascii="Arial" w:hAnsi="Arial" w:cs="Arial"/>
        </w:rPr>
      </w:pPr>
    </w:p>
    <w:p w14:paraId="68ED8051" w14:textId="77777777" w:rsidR="00E60AF6" w:rsidRPr="00FB4B09" w:rsidRDefault="00E60AF6" w:rsidP="00E60AF6">
      <w:pPr>
        <w:rPr>
          <w:rFonts w:ascii="Arial" w:hAnsi="Arial" w:cs="Arial"/>
        </w:rPr>
      </w:pPr>
    </w:p>
    <w:p w14:paraId="7A608966" w14:textId="77777777" w:rsidR="00E60AF6" w:rsidRPr="00FB4B09" w:rsidRDefault="00E60AF6" w:rsidP="00E60AF6">
      <w:pPr>
        <w:jc w:val="right"/>
        <w:rPr>
          <w:rFonts w:ascii="Arial" w:hAnsi="Arial" w:cs="Arial"/>
        </w:rPr>
      </w:pPr>
    </w:p>
    <w:sectPr w:rsidR="00E60AF6" w:rsidRPr="00FB4B09" w:rsidSect="00FC1653">
      <w:type w:val="continuous"/>
      <w:pgSz w:w="12240" w:h="15840" w:code="1"/>
      <w:pgMar w:top="1418" w:right="1418" w:bottom="1418" w:left="2268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nica" w:date="2024-07-05T12:33:00Z" w:initials="M">
    <w:p w14:paraId="313D9FF0" w14:textId="499BDCC3" w:rsidR="008F4314" w:rsidRDefault="008F4314">
      <w:pPr>
        <w:pStyle w:val="Textocomentario"/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Style w:val="Refdecomentario"/>
        </w:rPr>
        <w:annotationRef/>
      </w:r>
      <w:r w:rsidRPr="00D55ED5">
        <w:rPr>
          <w:rFonts w:cs="Arial"/>
          <w:b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INFORMACION IN</w:t>
      </w:r>
      <w:r>
        <w:rPr>
          <w:rFonts w:cs="Arial"/>
          <w:b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D55ED5">
        <w:rPr>
          <w:rFonts w:cs="Arial"/>
          <w:b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TITUCI</w:t>
      </w:r>
      <w:r>
        <w:rPr>
          <w:rFonts w:cs="Arial"/>
          <w:b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O</w:t>
      </w:r>
      <w:r w:rsidRPr="00D55ED5">
        <w:rPr>
          <w:rFonts w:cs="Arial"/>
          <w:b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NAL </w:t>
      </w:r>
    </w:p>
    <w:p w14:paraId="7B4D5A12" w14:textId="26B60DD6" w:rsidR="008F4314" w:rsidRDefault="008F4314">
      <w:pPr>
        <w:pStyle w:val="Textocomentario"/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961D76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odo está preestablecido y se ajusta a la normativa Vigente solicitada por la Universidad</w:t>
      </w:r>
    </w:p>
    <w:p w14:paraId="056FD928" w14:textId="77777777" w:rsidR="008F4314" w:rsidRDefault="008F4314">
      <w:pPr>
        <w:pStyle w:val="Textocomentario"/>
      </w:pPr>
    </w:p>
    <w:p w14:paraId="6F25E2D2" w14:textId="6FFD9272" w:rsidR="008F4314" w:rsidRDefault="008F4314" w:rsidP="009B235A">
      <w:pPr>
        <w:pStyle w:val="Textocomentario"/>
        <w:numPr>
          <w:ilvl w:val="0"/>
          <w:numId w:val="19"/>
        </w:numP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961D76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No cambiar formato</w:t>
      </w:r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y orientación, Ni los márgenes.</w:t>
      </w:r>
    </w:p>
    <w:p w14:paraId="47369E48" w14:textId="45E7F81A" w:rsidR="008F4314" w:rsidRDefault="008F4314" w:rsidP="009B235A">
      <w:pPr>
        <w:pStyle w:val="Textocomentario"/>
        <w:numPr>
          <w:ilvl w:val="0"/>
          <w:numId w:val="19"/>
        </w:numP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10395">
        <w:rPr>
          <w:rFonts w:cs="Arial"/>
          <w:b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Seccionar Departamento</w:t>
      </w:r>
      <w:r w:rsidRPr="00610395">
        <w:rPr>
          <w:rFonts w:cs="Arial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en el que se encuentre su carrera o programa</w:t>
      </w:r>
    </w:p>
    <w:p w14:paraId="156313AA" w14:textId="77777777" w:rsidR="008F4314" w:rsidRDefault="008F4314" w:rsidP="009B235A">
      <w:pPr>
        <w:pStyle w:val="Textocomentario"/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4F61CA1" w14:textId="77777777" w:rsidR="008F4314" w:rsidRPr="00B36A3F" w:rsidRDefault="008F4314" w:rsidP="009B235A">
      <w:pPr>
        <w:pStyle w:val="Textocomentario"/>
        <w:numPr>
          <w:ilvl w:val="0"/>
          <w:numId w:val="19"/>
        </w:numP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B36A3F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En caso de no saber consultar a su coordinadora o Bibliotecaria</w:t>
      </w: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FAE</w:t>
      </w:r>
      <w:r w:rsidRPr="00B36A3F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2CA83DA8" w14:textId="0984F368" w:rsidR="008F4314" w:rsidRDefault="008F4314" w:rsidP="00764F31">
      <w:pPr>
        <w:pStyle w:val="Textocomentario"/>
        <w:jc w:val="center"/>
      </w:pPr>
    </w:p>
  </w:comment>
  <w:comment w:id="4" w:author="Monica" w:date="2024-07-05T11:55:00Z" w:initials="M">
    <w:p w14:paraId="4399A894" w14:textId="472257F1" w:rsidR="008F4314" w:rsidRPr="009B235A" w:rsidRDefault="008F4314" w:rsidP="00A446A7">
      <w:pPr>
        <w:pStyle w:val="Textocomentario"/>
        <w:rPr>
          <w:rFonts w:cs="Arial"/>
          <w:b/>
          <w:color w:val="00B050"/>
          <w:sz w:val="16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Style w:val="Refdecomentario"/>
        </w:rPr>
        <w:annotationRef/>
      </w:r>
      <w:r w:rsidRPr="00D55ED5">
        <w:rPr>
          <w:rFonts w:cs="Arial"/>
          <w:b/>
          <w:sz w:val="16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Título </w:t>
      </w:r>
      <w:r>
        <w:rPr>
          <w:rFonts w:cs="Arial"/>
          <w:b/>
          <w:sz w:val="16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de la </w:t>
      </w:r>
      <w:r w:rsidR="00EF7722">
        <w:rPr>
          <w:rFonts w:cs="Arial"/>
          <w:b/>
          <w:sz w:val="16"/>
          <w:szCs w:val="24"/>
          <w14:textOutline w14:w="9525" w14:cap="rnd" w14:cmpd="sng" w14:algn="ctr">
            <w14:noFill/>
            <w14:prstDash w14:val="solid"/>
            <w14:bevel/>
          </w14:textOutline>
        </w:rPr>
        <w:t>investigación</w:t>
      </w:r>
    </w:p>
    <w:p w14:paraId="78E518BE" w14:textId="77777777" w:rsidR="008F4314" w:rsidRDefault="008F4314" w:rsidP="00CC038B">
      <w:pPr>
        <w:pStyle w:val="Textocomentario"/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Con mayúscula</w:t>
      </w:r>
      <w:r w:rsidRPr="00A446A7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sólo en la primera letra de la palabra, </w:t>
      </w:r>
      <w:r w:rsidRPr="00D1551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se debe respetar mayúsculas en palabras que son ABREVIATURAS, Nombres Propios, como Ciudad, Países, etc.</w:t>
      </w:r>
    </w:p>
    <w:p w14:paraId="07F32F35" w14:textId="77777777" w:rsidR="008F4314" w:rsidRDefault="008F4314" w:rsidP="00191BA5">
      <w:pPr>
        <w:pStyle w:val="Textocomentario"/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766B33D" w14:textId="77777777" w:rsidR="008F4314" w:rsidRPr="00A446A7" w:rsidRDefault="008F4314" w:rsidP="00191BA5">
      <w:pPr>
        <w:pStyle w:val="Textocomentario"/>
        <w:rPr>
          <w:rFonts w:cs="Arial"/>
          <w:color w:val="A6A6A6" w:themeColor="background1" w:themeShade="A6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Formato: </w:t>
      </w:r>
      <w:r w:rsidRPr="00977D5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Arial 12</w:t>
      </w:r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orientación</w:t>
      </w:r>
      <w:r w:rsidRPr="00977D5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centrado; los dos puntos en caso de que contenga </w:t>
      </w:r>
      <w:r w:rsidRPr="00E33CE2"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otra información sobre el título</w:t>
      </w:r>
      <w:r w:rsidRPr="00977D5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, de no tener se debe sacar</w:t>
      </w:r>
    </w:p>
    <w:p w14:paraId="59F6DA5D" w14:textId="77777777" w:rsidR="008F4314" w:rsidRPr="00984175" w:rsidRDefault="008F4314">
      <w:pPr>
        <w:pStyle w:val="Textocomentario"/>
        <w:rPr>
          <w:lang w:val="es-ES"/>
        </w:rPr>
      </w:pPr>
    </w:p>
  </w:comment>
  <w:comment w:id="6" w:author="Monica" w:date="2024-07-05T15:20:00Z" w:initials="M">
    <w:p w14:paraId="48D96920" w14:textId="3BB6221D" w:rsidR="008F4314" w:rsidRPr="00095281" w:rsidRDefault="008F4314">
      <w:pPr>
        <w:pStyle w:val="Textocomentario"/>
        <w:rPr>
          <w:b/>
          <w:color w:val="00B050"/>
        </w:rPr>
      </w:pPr>
      <w:r>
        <w:rPr>
          <w:rStyle w:val="Refdecomentario"/>
        </w:rPr>
        <w:annotationRef/>
      </w:r>
      <w:r w:rsidRPr="00095281">
        <w:rPr>
          <w:b/>
        </w:rPr>
        <w:t>AUTORES</w:t>
      </w:r>
    </w:p>
    <w:p w14:paraId="14E95A06" w14:textId="4A0F5269" w:rsidR="008F4314" w:rsidRPr="00F13725" w:rsidRDefault="008F4314">
      <w:pPr>
        <w:pStyle w:val="Textocomentario"/>
        <w:rPr>
          <w:color w:val="00B050"/>
        </w:rPr>
      </w:pPr>
      <w:r w:rsidRPr="00F13725">
        <w:rPr>
          <w:color w:val="00B050"/>
        </w:rPr>
        <w:t xml:space="preserve">Sólo colocar </w:t>
      </w:r>
      <w:r w:rsidRPr="00384A25">
        <w:rPr>
          <w:b/>
        </w:rPr>
        <w:t xml:space="preserve">Nombres y Apellido1 Apellido2 </w:t>
      </w:r>
      <w:r w:rsidRPr="00F13725">
        <w:rPr>
          <w:color w:val="00B050"/>
        </w:rPr>
        <w:t>por orden alfabético de apellido</w:t>
      </w:r>
    </w:p>
    <w:p w14:paraId="5307F907" w14:textId="17F33176" w:rsidR="008F4314" w:rsidRDefault="008F4314">
      <w:pPr>
        <w:pStyle w:val="Textocomentario"/>
      </w:pPr>
      <w:r w:rsidRPr="00F13725">
        <w:rPr>
          <w:color w:val="00B050"/>
        </w:rPr>
        <w:t xml:space="preserve">No escribir la palabra autor- autores - integrantes </w:t>
      </w:r>
    </w:p>
  </w:comment>
  <w:comment w:id="7" w:author="Monica" w:date="2024-07-05T12:00:00Z" w:initials="M">
    <w:p w14:paraId="3653EDBB" w14:textId="7B502DBF" w:rsidR="008F4314" w:rsidRPr="00095281" w:rsidRDefault="008F4314" w:rsidP="00095281">
      <w:pPr>
        <w:pStyle w:val="Textocomentario"/>
        <w:ind w:left="360"/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Style w:val="Refdecomentario"/>
        </w:rPr>
        <w:annotationRef/>
      </w:r>
      <w:r w:rsidRPr="00095281">
        <w:rPr>
          <w:rFonts w:cs="Arial"/>
          <w:b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PROFESOR </w:t>
      </w:r>
      <w:r>
        <w:rPr>
          <w:rFonts w:cs="Arial"/>
          <w:b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O PROFESORA </w:t>
      </w:r>
      <w:r w:rsidRPr="00095281">
        <w:rPr>
          <w:rFonts w:cs="Arial"/>
          <w:b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GUÍA </w:t>
      </w:r>
    </w:p>
    <w:p w14:paraId="6E240C41" w14:textId="27CE7464" w:rsidR="008F4314" w:rsidRPr="004745EF" w:rsidRDefault="008F4314" w:rsidP="004745EF">
      <w:pPr>
        <w:pStyle w:val="Textocomentario"/>
        <w:numPr>
          <w:ilvl w:val="0"/>
          <w:numId w:val="12"/>
        </w:numP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0E13ED">
        <w:rPr>
          <w:rFonts w:cs="Arial"/>
          <w:b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No agregar</w:t>
      </w:r>
      <w:r w:rsidRPr="000E13ED">
        <w:rPr>
          <w:rFonts w:cs="Arial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745EF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el grado académico; ni Sr. Sra.</w:t>
      </w:r>
    </w:p>
    <w:p w14:paraId="77F71E15" w14:textId="77777777" w:rsidR="008F4314" w:rsidRPr="008265EB" w:rsidRDefault="008F4314" w:rsidP="008265EB">
      <w:pPr>
        <w:pStyle w:val="Textocomentario"/>
        <w:numPr>
          <w:ilvl w:val="0"/>
          <w:numId w:val="12"/>
        </w:numP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8265E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cambiar </w:t>
      </w:r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a </w:t>
      </w:r>
      <w:r w:rsidRPr="000E13ED">
        <w:rPr>
          <w:rFonts w:cs="Arial"/>
          <w:b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Profesora</w:t>
      </w:r>
      <w:r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, en caso de ser mujer </w:t>
      </w:r>
    </w:p>
    <w:p w14:paraId="5E4A1139" w14:textId="5CC49F14" w:rsidR="008F4314" w:rsidRDefault="008F4314" w:rsidP="00DA2093">
      <w:pPr>
        <w:pStyle w:val="Textocomentario"/>
        <w:numPr>
          <w:ilvl w:val="0"/>
          <w:numId w:val="12"/>
        </w:numP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8265EB">
        <w:rPr>
          <w:rFonts w:cs="Arial"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>No cambiar formato y orientación</w:t>
      </w:r>
    </w:p>
    <w:p w14:paraId="7E17B80D" w14:textId="04F43F53" w:rsidR="008F4314" w:rsidRPr="00DA2093" w:rsidRDefault="008F4314" w:rsidP="00DA2093">
      <w:pPr>
        <w:pStyle w:val="Textocomentario"/>
        <w:numPr>
          <w:ilvl w:val="0"/>
          <w:numId w:val="12"/>
        </w:numP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b/>
          <w:color w:val="00B050"/>
          <w:sz w:val="16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Se solicita nombre completo en caso de no saberlo contactar a su coordinadora </w:t>
      </w:r>
    </w:p>
    <w:p w14:paraId="65490303" w14:textId="77777777" w:rsidR="008F4314" w:rsidRDefault="008F4314">
      <w:pPr>
        <w:pStyle w:val="Textocomentario"/>
        <w:rPr>
          <w:lang w:val="es-ES"/>
        </w:rPr>
      </w:pPr>
    </w:p>
    <w:p w14:paraId="5A83B2D0" w14:textId="2BAB4A2A" w:rsidR="008F4314" w:rsidRPr="00C309AC" w:rsidRDefault="008F4314">
      <w:pPr>
        <w:pStyle w:val="Textocomentario"/>
        <w:rPr>
          <w:lang w:val="es-ES"/>
        </w:rPr>
      </w:pPr>
      <w:r w:rsidRPr="009F5098">
        <w:rPr>
          <w:color w:val="00B050"/>
          <w:lang w:val="es-ES"/>
        </w:rPr>
        <w:t xml:space="preserve">Para los </w:t>
      </w:r>
      <w:r w:rsidRPr="00DA2093">
        <w:rPr>
          <w:b/>
          <w:lang w:val="es-ES"/>
        </w:rPr>
        <w:t>profesores</w:t>
      </w:r>
      <w:r w:rsidRPr="00384A25">
        <w:rPr>
          <w:lang w:val="es-ES"/>
        </w:rPr>
        <w:t xml:space="preserve"> </w:t>
      </w:r>
      <w:r w:rsidRPr="009F5098">
        <w:rPr>
          <w:color w:val="00B050"/>
          <w:lang w:val="es-ES"/>
        </w:rPr>
        <w:t xml:space="preserve">o </w:t>
      </w:r>
      <w:r w:rsidRPr="00384A25">
        <w:rPr>
          <w:b/>
          <w:lang w:val="es-ES"/>
        </w:rPr>
        <w:t xml:space="preserve">profesoras </w:t>
      </w:r>
      <w:r w:rsidRPr="00384A25">
        <w:rPr>
          <w:b/>
          <w:lang w:val="es-ES"/>
        </w:rPr>
        <w:t>co-guía</w:t>
      </w:r>
      <w:r w:rsidRPr="00384A25">
        <w:rPr>
          <w:lang w:val="es-ES"/>
        </w:rPr>
        <w:t xml:space="preserve"> </w:t>
      </w:r>
      <w:r w:rsidRPr="009F5098">
        <w:rPr>
          <w:color w:val="00B050"/>
          <w:lang w:val="es-ES"/>
        </w:rPr>
        <w:t>es opcional, pero se da solo para postgrado en caso de pregrado solo guía (el titular)</w:t>
      </w:r>
    </w:p>
  </w:comment>
  <w:comment w:id="9" w:author="Monica" w:date="2024-07-05T16:48:00Z" w:initials="M">
    <w:p w14:paraId="636DF3F0" w14:textId="77777777" w:rsidR="008F4314" w:rsidRDefault="008F4314">
      <w:pPr>
        <w:pStyle w:val="Textocomentario"/>
        <w:rPr>
          <w:b/>
          <w:color w:val="00B050"/>
        </w:rPr>
      </w:pPr>
      <w:r>
        <w:rPr>
          <w:rStyle w:val="Refdecomentario"/>
        </w:rPr>
        <w:annotationRef/>
      </w:r>
    </w:p>
    <w:p w14:paraId="72B24C99" w14:textId="136C84D0" w:rsidR="008F4314" w:rsidRDefault="008F4314">
      <w:pPr>
        <w:pStyle w:val="Textocomentario"/>
      </w:pPr>
      <w:r w:rsidRPr="002D562F">
        <w:rPr>
          <w:b/>
          <w:color w:val="00B050"/>
        </w:rPr>
        <w:t xml:space="preserve">Aunque el </w:t>
      </w:r>
      <w:r w:rsidRPr="00DA2093">
        <w:rPr>
          <w:b/>
        </w:rPr>
        <w:t xml:space="preserve">protocolo de titulación </w:t>
      </w:r>
      <w:r w:rsidRPr="002D562F">
        <w:rPr>
          <w:b/>
          <w:color w:val="00B050"/>
        </w:rPr>
        <w:t>o program</w:t>
      </w:r>
      <w:r>
        <w:rPr>
          <w:b/>
          <w:color w:val="00B050"/>
        </w:rPr>
        <w:t xml:space="preserve">a se visualice desorganizado, al seleccionar </w:t>
      </w:r>
      <w:r w:rsidRPr="002D562F">
        <w:rPr>
          <w:b/>
          <w:color w:val="00B050"/>
        </w:rPr>
        <w:t xml:space="preserve">tomará el formato solicitado por normativa.  </w:t>
      </w:r>
    </w:p>
  </w:comment>
  <w:comment w:id="5" w:author="Monica" w:date="2024-07-25T11:54:00Z" w:initials="M">
    <w:p w14:paraId="29984B4B" w14:textId="5142FE6E" w:rsidR="008F4314" w:rsidRDefault="008F4314">
      <w:pPr>
        <w:pStyle w:val="Textocomentario"/>
      </w:pPr>
      <w:r>
        <w:rPr>
          <w:rStyle w:val="Refdecomentario"/>
        </w:rPr>
        <w:annotationRef/>
      </w:r>
      <w:r w:rsidRPr="00AB7206">
        <w:rPr>
          <w:b/>
        </w:rPr>
        <w:t>Formato</w:t>
      </w:r>
      <w:r>
        <w:t xml:space="preserve"> desde el autor al año </w:t>
      </w:r>
    </w:p>
    <w:p w14:paraId="29E68511" w14:textId="79A77DF6" w:rsidR="008F4314" w:rsidRDefault="008F4314">
      <w:pPr>
        <w:pStyle w:val="Textocomentario"/>
      </w:pPr>
      <w:r>
        <w:t xml:space="preserve">Toda lo seleccionado va en </w:t>
      </w:r>
      <w:r w:rsidRPr="00D1551B">
        <w:rPr>
          <w:b/>
        </w:rPr>
        <w:t>Arial 10 negrita</w:t>
      </w:r>
      <w:r>
        <w:t>.</w:t>
      </w:r>
    </w:p>
    <w:p w14:paraId="217932FD" w14:textId="29B9F95A" w:rsidR="008F4314" w:rsidRDefault="008F4314">
      <w:pPr>
        <w:pStyle w:val="Textocomentario"/>
      </w:pPr>
      <w:r>
        <w:t xml:space="preserve">No cambiar orientación. </w:t>
      </w:r>
    </w:p>
  </w:comment>
  <w:comment w:id="10" w:author="Monica" w:date="2024-07-25T12:23:00Z" w:initials="M">
    <w:p w14:paraId="6BB72171" w14:textId="5BA71F4A" w:rsidR="008F4314" w:rsidRDefault="008F4314">
      <w:pPr>
        <w:pStyle w:val="Textocomentario"/>
      </w:pPr>
      <w:r>
        <w:rPr>
          <w:rStyle w:val="Refdecomentario"/>
        </w:rPr>
        <w:annotationRef/>
      </w:r>
    </w:p>
    <w:p w14:paraId="51DF149F" w14:textId="0E8E23A3" w:rsidR="008F4314" w:rsidRDefault="008F4314">
      <w:pPr>
        <w:pStyle w:val="Textocomentario"/>
      </w:pPr>
      <w:r>
        <w:t xml:space="preserve">Se solicita eliminar las notas insertas una vez ingresada da información. </w:t>
      </w:r>
    </w:p>
    <w:p w14:paraId="35683FDC" w14:textId="1765FB93" w:rsidR="008F4314" w:rsidRDefault="008F4314">
      <w:pPr>
        <w:pStyle w:val="Textocomentario"/>
      </w:pPr>
      <w:r>
        <w:t xml:space="preserve">Vaya NOTA POR NOTA para que no borre las notas posteriores </w:t>
      </w:r>
    </w:p>
    <w:p w14:paraId="6804868A" w14:textId="3BAA1253" w:rsidR="008F4314" w:rsidRDefault="008F4314">
      <w:pPr>
        <w:pStyle w:val="Textocomentario"/>
      </w:pPr>
      <w:r>
        <w:t xml:space="preserve">En la pestaña de herramientas de Word opción </w:t>
      </w:r>
      <w:r w:rsidRPr="00332B88">
        <w:rPr>
          <w:i/>
        </w:rPr>
        <w:t>Revisar</w:t>
      </w:r>
      <w:r>
        <w:t xml:space="preserve">, luego selecciones la nota y opción </w:t>
      </w:r>
      <w:r w:rsidRPr="00332B88">
        <w:rPr>
          <w:i/>
        </w:rPr>
        <w:t>Eliminar</w:t>
      </w:r>
    </w:p>
  </w:comment>
  <w:comment w:id="14" w:author="Monica" w:date="2024-07-05T12:53:00Z" w:initials="M">
    <w:p w14:paraId="3E438214" w14:textId="70540AE3" w:rsidR="008F4314" w:rsidRDefault="008F4314">
      <w:pPr>
        <w:pStyle w:val="Textocomentario"/>
        <w:rPr>
          <w:b/>
          <w:color w:val="00B050"/>
        </w:rPr>
      </w:pPr>
      <w:r>
        <w:rPr>
          <w:rStyle w:val="Refdecomentario"/>
        </w:rPr>
        <w:annotationRef/>
      </w:r>
    </w:p>
    <w:p w14:paraId="205AA8BE" w14:textId="47832127" w:rsidR="008F4314" w:rsidRDefault="008F4314" w:rsidP="009116D6">
      <w:pPr>
        <w:pStyle w:val="Textocomentario"/>
        <w:numPr>
          <w:ilvl w:val="0"/>
          <w:numId w:val="21"/>
        </w:numPr>
        <w:rPr>
          <w:rFonts w:ascii="Times New Roman" w:hAnsi="Times New Roman" w:cs="Times New Roman"/>
          <w:b/>
          <w:i/>
          <w:color w:val="00B050"/>
        </w:rPr>
      </w:pPr>
      <w:r>
        <w:rPr>
          <w:rFonts w:ascii="Times New Roman" w:hAnsi="Times New Roman" w:cs="Times New Roman"/>
          <w:b/>
          <w:i/>
          <w:color w:val="00B050"/>
        </w:rPr>
        <w:t xml:space="preserve">Formato </w:t>
      </w:r>
      <w:r w:rsidRPr="00F0343C">
        <w:rPr>
          <w:rFonts w:ascii="Times New Roman" w:hAnsi="Times New Roman" w:cs="Times New Roman"/>
          <w:b/>
          <w:i/>
          <w:color w:val="00B050"/>
        </w:rPr>
        <w:t>Libre.</w:t>
      </w:r>
      <w:r>
        <w:rPr>
          <w:rFonts w:ascii="Times New Roman" w:hAnsi="Times New Roman" w:cs="Times New Roman"/>
          <w:b/>
          <w:i/>
          <w:color w:val="00B050"/>
        </w:rPr>
        <w:t xml:space="preserve"> </w:t>
      </w:r>
    </w:p>
    <w:p w14:paraId="26EBBC20" w14:textId="38AA4968" w:rsidR="008F4314" w:rsidRDefault="008F4314" w:rsidP="009116D6">
      <w:pPr>
        <w:pStyle w:val="Textocomentario"/>
        <w:numPr>
          <w:ilvl w:val="0"/>
          <w:numId w:val="21"/>
        </w:numPr>
        <w:rPr>
          <w:rFonts w:ascii="Times New Roman" w:hAnsi="Times New Roman" w:cs="Times New Roman"/>
          <w:b/>
          <w:i/>
          <w:color w:val="00B050"/>
        </w:rPr>
      </w:pPr>
      <w:r>
        <w:rPr>
          <w:rFonts w:ascii="Times New Roman" w:hAnsi="Times New Roman" w:cs="Times New Roman"/>
          <w:b/>
          <w:i/>
          <w:color w:val="00B050"/>
        </w:rPr>
        <w:t>Mantener el Título de la sección</w:t>
      </w:r>
    </w:p>
    <w:p w14:paraId="77CEE721" w14:textId="77777777" w:rsidR="008F4314" w:rsidRDefault="008F4314" w:rsidP="000B58A5">
      <w:pPr>
        <w:pStyle w:val="Textocomentario"/>
        <w:rPr>
          <w:rFonts w:ascii="Times New Roman" w:hAnsi="Times New Roman" w:cs="Times New Roman"/>
          <w:b/>
          <w:i/>
          <w:color w:val="00B050"/>
        </w:rPr>
      </w:pPr>
    </w:p>
    <w:p w14:paraId="7AB65DDB" w14:textId="0A443F2C" w:rsidR="008F4314" w:rsidRDefault="008F4314">
      <w:pPr>
        <w:pStyle w:val="Textocomentario"/>
        <w:rPr>
          <w:rFonts w:ascii="Times New Roman" w:hAnsi="Times New Roman" w:cs="Times New Roman"/>
          <w:b/>
          <w:i/>
          <w:color w:val="00B050"/>
        </w:rPr>
      </w:pPr>
    </w:p>
    <w:p w14:paraId="6FCF0350" w14:textId="11415758" w:rsidR="008F4314" w:rsidRPr="00132AA2" w:rsidRDefault="008F4314">
      <w:pPr>
        <w:pStyle w:val="Textocomentari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Ocupar esta</w:t>
      </w:r>
      <w:r w:rsidRPr="00132AA2">
        <w:rPr>
          <w:rFonts w:ascii="Times New Roman" w:hAnsi="Times New Roman" w:cs="Times New Roman"/>
          <w:color w:val="00B050"/>
        </w:rPr>
        <w:t xml:space="preserve"> hoja</w:t>
      </w:r>
      <w:r>
        <w:rPr>
          <w:rFonts w:ascii="Times New Roman" w:hAnsi="Times New Roman" w:cs="Times New Roman"/>
          <w:color w:val="00B050"/>
        </w:rPr>
        <w:t>,</w:t>
      </w:r>
      <w:r w:rsidRPr="00132AA2">
        <w:rPr>
          <w:rFonts w:ascii="Times New Roman" w:hAnsi="Times New Roman" w:cs="Times New Roman"/>
          <w:color w:val="00B050"/>
        </w:rPr>
        <w:t xml:space="preserve"> si es grupal </w:t>
      </w:r>
      <w:r>
        <w:rPr>
          <w:rFonts w:ascii="Times New Roman" w:hAnsi="Times New Roman" w:cs="Times New Roman"/>
          <w:color w:val="00B050"/>
        </w:rPr>
        <w:t>puede cada uno hacer un dedicatorio, pero dentro de este espacio o realizar un grupal</w:t>
      </w:r>
      <w:r w:rsidRPr="00132AA2">
        <w:rPr>
          <w:rFonts w:ascii="Times New Roman" w:hAnsi="Times New Roman" w:cs="Times New Roman"/>
          <w:color w:val="00B050"/>
        </w:rPr>
        <w:t>.</w:t>
      </w:r>
    </w:p>
    <w:p w14:paraId="5C849641" w14:textId="77777777" w:rsidR="008F4314" w:rsidRPr="00132AA2" w:rsidRDefault="008F4314">
      <w:pPr>
        <w:pStyle w:val="Textocomentario"/>
        <w:rPr>
          <w:rFonts w:ascii="Times New Roman" w:hAnsi="Times New Roman" w:cs="Times New Roman"/>
          <w:i/>
          <w:color w:val="00B050"/>
        </w:rPr>
      </w:pPr>
    </w:p>
    <w:p w14:paraId="43049014" w14:textId="1BB8C65F" w:rsidR="008F4314" w:rsidRPr="000B58A5" w:rsidRDefault="008F4314">
      <w:pPr>
        <w:pStyle w:val="Textocomentario"/>
        <w:rPr>
          <w:b/>
          <w:color w:val="00B050"/>
        </w:rPr>
      </w:pPr>
      <w:r w:rsidRPr="000B58A5">
        <w:rPr>
          <w:b/>
          <w:color w:val="00B050"/>
        </w:rPr>
        <w:t>En caso de NO usar eliminar</w:t>
      </w:r>
    </w:p>
    <w:p w14:paraId="1A9EF90A" w14:textId="0DE3993D" w:rsidR="008F4314" w:rsidRDefault="008F4314">
      <w:pPr>
        <w:pStyle w:val="Textocomentario"/>
        <w:rPr>
          <w:b/>
          <w:color w:val="00B050"/>
        </w:rPr>
      </w:pPr>
      <w:r>
        <w:rPr>
          <w:b/>
          <w:color w:val="00B050"/>
        </w:rPr>
        <w:t xml:space="preserve">Borrar palabra </w:t>
      </w:r>
      <w:r>
        <w:rPr>
          <w:b/>
          <w:color w:val="00B050"/>
        </w:rPr>
        <w:t>opcional  y esta nota</w:t>
      </w:r>
    </w:p>
    <w:p w14:paraId="5FC2CD16" w14:textId="5B59EF29" w:rsidR="008F4314" w:rsidRDefault="008F4314">
      <w:pPr>
        <w:pStyle w:val="Textocomentario"/>
      </w:pPr>
    </w:p>
  </w:comment>
  <w:comment w:id="18" w:author="Monica" w:date="2024-07-05T12:53:00Z" w:initials="M">
    <w:p w14:paraId="63F12B47" w14:textId="77777777" w:rsidR="008F4314" w:rsidRDefault="008F4314" w:rsidP="00E50F9B">
      <w:pPr>
        <w:pStyle w:val="Textocomentario"/>
        <w:rPr>
          <w:b/>
          <w:color w:val="00B050"/>
        </w:rPr>
      </w:pPr>
      <w:r>
        <w:rPr>
          <w:rStyle w:val="Refdecomentario"/>
        </w:rPr>
        <w:annotationRef/>
      </w:r>
    </w:p>
    <w:p w14:paraId="009B008D" w14:textId="370D88AE" w:rsidR="008F4314" w:rsidRDefault="008F4314" w:rsidP="00E50F9B">
      <w:pPr>
        <w:pStyle w:val="Textocomentario"/>
        <w:rPr>
          <w:b/>
          <w:color w:val="00B050"/>
        </w:rPr>
      </w:pPr>
      <w:r>
        <w:rPr>
          <w:b/>
          <w:color w:val="00B050"/>
        </w:rPr>
        <w:t>Deben ser formal y grupal en caso de más de dos autores.</w:t>
      </w:r>
    </w:p>
    <w:p w14:paraId="1D413CC7" w14:textId="2EBBC353" w:rsidR="008F4314" w:rsidRDefault="008F4314" w:rsidP="00E50F9B">
      <w:pPr>
        <w:pStyle w:val="Textocomentario"/>
        <w:rPr>
          <w:b/>
          <w:color w:val="00B050"/>
        </w:rPr>
      </w:pPr>
      <w:r>
        <w:rPr>
          <w:b/>
          <w:color w:val="00B050"/>
        </w:rPr>
        <w:t>Borrar palabra opcional y esta nota</w:t>
      </w:r>
    </w:p>
    <w:p w14:paraId="5D4C1345" w14:textId="77777777" w:rsidR="008F4314" w:rsidRDefault="008F4314" w:rsidP="00E50F9B">
      <w:pPr>
        <w:pStyle w:val="Textocomentario"/>
        <w:rPr>
          <w:b/>
          <w:color w:val="00B050"/>
        </w:rPr>
      </w:pPr>
    </w:p>
    <w:p w14:paraId="465427D5" w14:textId="684A2C86" w:rsidR="008F4314" w:rsidRDefault="008F4314" w:rsidP="00E50F9B">
      <w:pPr>
        <w:pStyle w:val="Textocomentario"/>
      </w:pPr>
      <w:r>
        <w:rPr>
          <w:b/>
          <w:color w:val="00B050"/>
        </w:rPr>
        <w:t>En caso de NO usar eliminar</w:t>
      </w:r>
    </w:p>
  </w:comment>
  <w:comment w:id="22" w:author="Monica" w:date="2024-07-05T12:55:00Z" w:initials="M">
    <w:p w14:paraId="04BC66C5" w14:textId="77777777" w:rsidR="008F4314" w:rsidRDefault="008F4314">
      <w:pPr>
        <w:pStyle w:val="Textocomentario"/>
      </w:pPr>
      <w:r>
        <w:rPr>
          <w:rStyle w:val="Refdecomentario"/>
        </w:rPr>
        <w:annotationRef/>
      </w:r>
    </w:p>
    <w:p w14:paraId="4BEC36A0" w14:textId="58D6E1D7" w:rsidR="008F4314" w:rsidRDefault="008F4314">
      <w:pPr>
        <w:pStyle w:val="Textocomentario"/>
        <w:rPr>
          <w:color w:val="00B050"/>
          <w:sz w:val="28"/>
          <w:szCs w:val="28"/>
        </w:rPr>
      </w:pPr>
      <w:r w:rsidRPr="003C4AD8">
        <w:rPr>
          <w:b/>
          <w:color w:val="00B050"/>
          <w:sz w:val="28"/>
          <w:szCs w:val="28"/>
        </w:rPr>
        <w:t>Tabla de Contenido</w:t>
      </w:r>
      <w:r w:rsidRPr="003C4AD8">
        <w:rPr>
          <w:color w:val="00B050"/>
          <w:sz w:val="28"/>
          <w:szCs w:val="28"/>
        </w:rPr>
        <w:t xml:space="preserve">, una vez vaya avanzando con la investigación </w:t>
      </w:r>
      <w:r w:rsidRPr="003C4AD8">
        <w:rPr>
          <w:b/>
          <w:color w:val="00B050"/>
          <w:sz w:val="28"/>
          <w:szCs w:val="28"/>
        </w:rPr>
        <w:t xml:space="preserve">se sugiere ir </w:t>
      </w:r>
      <w:r>
        <w:rPr>
          <w:b/>
          <w:color w:val="00B050"/>
          <w:sz w:val="28"/>
          <w:szCs w:val="28"/>
        </w:rPr>
        <w:t>actualizándola</w:t>
      </w:r>
      <w:r w:rsidRPr="003C4AD8">
        <w:rPr>
          <w:b/>
          <w:color w:val="00B050"/>
          <w:sz w:val="28"/>
          <w:szCs w:val="28"/>
        </w:rPr>
        <w:t xml:space="preserve"> o</w:t>
      </w:r>
      <w:r w:rsidRPr="003C4AD8">
        <w:rPr>
          <w:color w:val="00B050"/>
          <w:sz w:val="28"/>
          <w:szCs w:val="28"/>
        </w:rPr>
        <w:t xml:space="preserve"> utilizar el </w:t>
      </w:r>
      <w:r w:rsidRPr="003C4AD8">
        <w:rPr>
          <w:b/>
          <w:color w:val="00B050"/>
          <w:sz w:val="28"/>
          <w:szCs w:val="28"/>
        </w:rPr>
        <w:t>Navegador</w:t>
      </w:r>
      <w:r w:rsidRPr="003C4AD8"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>(</w:t>
      </w:r>
      <w:r>
        <w:rPr>
          <w:color w:val="00B050"/>
          <w:sz w:val="28"/>
          <w:szCs w:val="28"/>
        </w:rPr>
        <w:t xml:space="preserve">Ctrl+B seleccionar </w:t>
      </w:r>
      <w:r w:rsidRPr="00AD7FAC">
        <w:rPr>
          <w:b/>
          <w:i/>
          <w:color w:val="0070C0"/>
          <w:sz w:val="28"/>
          <w:szCs w:val="28"/>
        </w:rPr>
        <w:t>Títulos</w:t>
      </w:r>
      <w:r>
        <w:rPr>
          <w:color w:val="00B050"/>
          <w:sz w:val="28"/>
          <w:szCs w:val="28"/>
        </w:rPr>
        <w:t xml:space="preserve">) </w:t>
      </w:r>
      <w:r w:rsidRPr="003C4AD8">
        <w:rPr>
          <w:color w:val="00B050"/>
          <w:sz w:val="28"/>
          <w:szCs w:val="28"/>
        </w:rPr>
        <w:t>para que, en la parte lateral izquierda del Word</w:t>
      </w:r>
      <w:r>
        <w:rPr>
          <w:color w:val="00B050"/>
          <w:sz w:val="28"/>
          <w:szCs w:val="28"/>
        </w:rPr>
        <w:t xml:space="preserve">, pueda visualizar </w:t>
      </w:r>
      <w:r w:rsidRPr="003C4AD8">
        <w:rPr>
          <w:color w:val="00B050"/>
          <w:sz w:val="28"/>
          <w:szCs w:val="28"/>
        </w:rPr>
        <w:t>como va Ud. desarrollando cada sección capitulo o subtítulos</w:t>
      </w:r>
      <w:r>
        <w:rPr>
          <w:color w:val="00B050"/>
          <w:sz w:val="28"/>
          <w:szCs w:val="28"/>
        </w:rPr>
        <w:t>. Y si este cumple con el formato indicado según cada sección o subsección/subtítulo.</w:t>
      </w:r>
    </w:p>
    <w:p w14:paraId="46A2D3E4" w14:textId="4E81F5F2" w:rsidR="008F4314" w:rsidRDefault="008F4314">
      <w:pPr>
        <w:pStyle w:val="Textocomentario"/>
        <w:rPr>
          <w:color w:val="00B050"/>
          <w:sz w:val="28"/>
          <w:szCs w:val="28"/>
        </w:rPr>
      </w:pPr>
    </w:p>
    <w:p w14:paraId="1FBAA3B2" w14:textId="77777777" w:rsidR="008F4314" w:rsidRDefault="008F4314">
      <w:pPr>
        <w:pStyle w:val="Textocomentari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Al finalizar su investigación no olvidar actualizar tanto la tabla de contenido como lo índices.</w:t>
      </w:r>
    </w:p>
    <w:p w14:paraId="6AC52D5D" w14:textId="1ED4ABC2" w:rsidR="008F4314" w:rsidRPr="003C4AD8" w:rsidRDefault="008F4314">
      <w:pPr>
        <w:pStyle w:val="Textocomentario"/>
        <w:rPr>
          <w:sz w:val="28"/>
          <w:szCs w:val="28"/>
        </w:rPr>
      </w:pPr>
      <w:r>
        <w:rPr>
          <w:b/>
          <w:color w:val="00B050"/>
        </w:rPr>
        <w:t>Borrar palabra obligatoria y esta nota</w:t>
      </w:r>
      <w:r>
        <w:rPr>
          <w:color w:val="00B050"/>
          <w:sz w:val="28"/>
          <w:szCs w:val="28"/>
        </w:rPr>
        <w:t xml:space="preserve"> </w:t>
      </w:r>
    </w:p>
    <w:p w14:paraId="1F335D1C" w14:textId="2C443203" w:rsidR="008F4314" w:rsidRDefault="008F4314">
      <w:pPr>
        <w:pStyle w:val="Textocomentario"/>
      </w:pPr>
    </w:p>
  </w:comment>
  <w:comment w:id="25" w:author="Monica" w:date="2024-07-05T13:35:00Z" w:initials="M">
    <w:p w14:paraId="60606ED4" w14:textId="1633B1F2" w:rsidR="008F4314" w:rsidRDefault="008F4314" w:rsidP="00EE22DA">
      <w:pPr>
        <w:rPr>
          <w:b/>
          <w:color w:val="00B050"/>
        </w:rPr>
      </w:pPr>
    </w:p>
    <w:p w14:paraId="2DBBACA6" w14:textId="3F0ECA0D" w:rsidR="008F4314" w:rsidRPr="005D39C1" w:rsidRDefault="008F4314" w:rsidP="002A5E47">
      <w:pPr>
        <w:spacing w:after="0"/>
        <w:rPr>
          <w:b/>
          <w:color w:val="00B050"/>
        </w:rPr>
      </w:pPr>
      <w:r w:rsidRPr="00BC1BCB">
        <w:rPr>
          <w:b/>
        </w:rPr>
        <w:t xml:space="preserve">Índice de Tablas, </w:t>
      </w:r>
      <w:r>
        <w:rPr>
          <w:b/>
          <w:color w:val="00B050"/>
        </w:rPr>
        <w:t>aunque exista hasta 1 tabla.</w:t>
      </w:r>
    </w:p>
    <w:p w14:paraId="04B794BA" w14:textId="77777777" w:rsidR="008F4314" w:rsidRDefault="008F4314" w:rsidP="002A5E47">
      <w:pPr>
        <w:rPr>
          <w:color w:val="00B050"/>
        </w:rPr>
      </w:pPr>
      <w:r>
        <w:rPr>
          <w:color w:val="00B050"/>
        </w:rPr>
        <w:t xml:space="preserve">Debe incluirse. </w:t>
      </w:r>
    </w:p>
    <w:p w14:paraId="583E5519" w14:textId="719B03BB" w:rsidR="008F4314" w:rsidRDefault="008F4314" w:rsidP="002A5E47">
      <w:pPr>
        <w:rPr>
          <w:b/>
          <w:color w:val="00B050"/>
        </w:rPr>
      </w:pPr>
      <w:r>
        <w:rPr>
          <w:color w:val="00B050"/>
        </w:rPr>
        <w:t>T</w:t>
      </w:r>
      <w:r w:rsidRPr="00F37E97">
        <w:rPr>
          <w:color w:val="00B050"/>
        </w:rPr>
        <w:t>odo lo que tenga celdas columnas filas, también llamados cuadros</w:t>
      </w:r>
      <w:r>
        <w:rPr>
          <w:color w:val="00B050"/>
        </w:rPr>
        <w:t xml:space="preserve"> o recuadros, deben integrarse como Tabla, </w:t>
      </w:r>
      <w:r w:rsidRPr="00BC1BCB">
        <w:rPr>
          <w:b/>
          <w:color w:val="0070C0"/>
          <w:u w:val="single"/>
        </w:rPr>
        <w:t>aunque sean insertadas como imagen</w:t>
      </w:r>
      <w:r>
        <w:rPr>
          <w:b/>
          <w:color w:val="00B050"/>
        </w:rPr>
        <w:t xml:space="preserve">, siguen representado una tabla. </w:t>
      </w:r>
    </w:p>
    <w:p w14:paraId="628F6590" w14:textId="53798C52" w:rsidR="008F4314" w:rsidRDefault="008F4314" w:rsidP="00EE22DA">
      <w:pPr>
        <w:rPr>
          <w:b/>
          <w:color w:val="FF0000"/>
        </w:rPr>
      </w:pPr>
    </w:p>
    <w:p w14:paraId="7908F7D5" w14:textId="77777777" w:rsidR="008F4314" w:rsidRDefault="008F4314" w:rsidP="00EE22DA">
      <w:pPr>
        <w:rPr>
          <w:b/>
          <w:color w:val="FF0000"/>
        </w:rPr>
      </w:pPr>
    </w:p>
    <w:p w14:paraId="3C887164" w14:textId="1C8BA317" w:rsidR="008F4314" w:rsidRPr="00EE22DA" w:rsidRDefault="008F4314" w:rsidP="00EE22DA">
      <w:pPr>
        <w:rPr>
          <w:color w:val="00B050"/>
        </w:rPr>
      </w:pPr>
      <w:r>
        <w:rPr>
          <w:rStyle w:val="Refdecomentario"/>
        </w:rPr>
        <w:annotationRef/>
      </w:r>
      <w:r w:rsidRPr="00EE22DA">
        <w:rPr>
          <w:color w:val="00B050"/>
        </w:rPr>
        <w:t xml:space="preserve">Se recuerda que </w:t>
      </w:r>
      <w:r w:rsidRPr="005F795B">
        <w:rPr>
          <w:b/>
          <w:color w:val="00B050"/>
        </w:rPr>
        <w:t xml:space="preserve">todo apoyo debe tener la </w:t>
      </w:r>
      <w:r>
        <w:rPr>
          <w:b/>
          <w:color w:val="00B050"/>
        </w:rPr>
        <w:t>Fuente al pie este,</w:t>
      </w:r>
      <w:r w:rsidRPr="00EE22DA">
        <w:rPr>
          <w:color w:val="00B050"/>
        </w:rPr>
        <w:t xml:space="preserve"> según indica norma </w:t>
      </w:r>
      <w:r>
        <w:rPr>
          <w:color w:val="00B050"/>
        </w:rPr>
        <w:t>APA 6ª. o 7ª edición, se debe usar una no combinarlas.</w:t>
      </w:r>
    </w:p>
    <w:p w14:paraId="6EC7CBBC" w14:textId="784944D7" w:rsidR="008F4314" w:rsidRDefault="008F4314" w:rsidP="00EE22DA">
      <w:pPr>
        <w:rPr>
          <w:b/>
          <w:color w:val="FF0000"/>
        </w:rPr>
      </w:pPr>
    </w:p>
    <w:p w14:paraId="2DE2D6A8" w14:textId="0F09C179" w:rsidR="008F4314" w:rsidRDefault="008F4314" w:rsidP="00A73C9D">
      <w:pPr>
        <w:rPr>
          <w:b/>
          <w:color w:val="FF0000"/>
        </w:rPr>
      </w:pPr>
      <w:r>
        <w:rPr>
          <w:b/>
          <w:color w:val="00B050"/>
        </w:rPr>
        <w:t>Borrar palabra obligatoria y esta nota</w:t>
      </w:r>
    </w:p>
    <w:p w14:paraId="7BB5C135" w14:textId="06C20D43" w:rsidR="008F4314" w:rsidRDefault="008F4314">
      <w:pPr>
        <w:pStyle w:val="Textocomentario"/>
      </w:pPr>
    </w:p>
  </w:comment>
  <w:comment w:id="26" w:author="Monica" w:date="2024-07-05T13:41:00Z" w:initials="M">
    <w:p w14:paraId="5C6D8C47" w14:textId="77777777" w:rsidR="008F4314" w:rsidRDefault="008F4314">
      <w:pPr>
        <w:pStyle w:val="Textocomentario"/>
        <w:rPr>
          <w:color w:val="00B050"/>
        </w:rPr>
      </w:pPr>
      <w:r w:rsidRPr="003819C7">
        <w:rPr>
          <w:rStyle w:val="Refdecomentario"/>
          <w:color w:val="00B050"/>
        </w:rPr>
        <w:annotationRef/>
      </w:r>
    </w:p>
    <w:p w14:paraId="73896964" w14:textId="24729FEA" w:rsidR="008F4314" w:rsidRDefault="008F4314">
      <w:pPr>
        <w:pStyle w:val="Textocomentario"/>
        <w:rPr>
          <w:color w:val="00B050"/>
        </w:rPr>
      </w:pPr>
      <w:r w:rsidRPr="00014D1D">
        <w:rPr>
          <w:b/>
        </w:rPr>
        <w:t>Actualizar</w:t>
      </w:r>
      <w:r w:rsidRPr="00BC1BCB">
        <w:t xml:space="preserve"> para que lo indizado se visualice</w:t>
      </w:r>
      <w:r w:rsidRPr="003819C7">
        <w:rPr>
          <w:color w:val="00B050"/>
        </w:rPr>
        <w:t>.</w:t>
      </w:r>
    </w:p>
    <w:p w14:paraId="4BCD7CF2" w14:textId="5BA76BDC" w:rsidR="008F4314" w:rsidRDefault="008F4314">
      <w:pPr>
        <w:pStyle w:val="Textocomentario"/>
        <w:rPr>
          <w:color w:val="00B050"/>
        </w:rPr>
      </w:pPr>
    </w:p>
    <w:p w14:paraId="40E1CFA2" w14:textId="6DC5AFBF" w:rsidR="008F4314" w:rsidRDefault="008F4314">
      <w:pPr>
        <w:pStyle w:val="Textocomentario"/>
        <w:rPr>
          <w:color w:val="00B050"/>
        </w:rPr>
      </w:pPr>
      <w:r>
        <w:rPr>
          <w:color w:val="00B050"/>
        </w:rPr>
        <w:t>Se deja tutorial para generar los índices sean Tablas o Figuras, ya que cambia solo el rótulo para cada caso.</w:t>
      </w:r>
    </w:p>
    <w:p w14:paraId="53F43715" w14:textId="321B8F3F" w:rsidR="008F4314" w:rsidRDefault="008F4314">
      <w:pPr>
        <w:pStyle w:val="Textocomentario"/>
        <w:rPr>
          <w:color w:val="00B050"/>
        </w:rPr>
      </w:pPr>
    </w:p>
    <w:p w14:paraId="01ADC81B" w14:textId="18437C4D" w:rsidR="008F4314" w:rsidRDefault="00B710DE">
      <w:pPr>
        <w:pStyle w:val="Textocomentario"/>
        <w:rPr>
          <w:color w:val="00B050"/>
        </w:rPr>
      </w:pPr>
      <w:hyperlink r:id="rId1" w:history="1">
        <w:r w:rsidR="008F4314" w:rsidRPr="00777BE5">
          <w:rPr>
            <w:rStyle w:val="Hipervnculo"/>
            <w:rFonts w:ascii="Arial" w:hAnsi="Arial"/>
            <w:sz w:val="20"/>
          </w:rPr>
          <w:t>https://www.youtube.com/watch?v=DzbVvjhUadI&amp;list=PPSV</w:t>
        </w:r>
      </w:hyperlink>
      <w:r w:rsidR="008F4314">
        <w:rPr>
          <w:color w:val="00B050"/>
        </w:rPr>
        <w:t xml:space="preserve"> </w:t>
      </w:r>
    </w:p>
    <w:p w14:paraId="7004579B" w14:textId="046DDCC3" w:rsidR="008F4314" w:rsidRDefault="008F4314">
      <w:pPr>
        <w:pStyle w:val="Textocomentario"/>
        <w:rPr>
          <w:color w:val="00B050"/>
        </w:rPr>
      </w:pPr>
    </w:p>
    <w:p w14:paraId="05BADCE4" w14:textId="1FC60715" w:rsidR="008F4314" w:rsidRDefault="008F4314" w:rsidP="00111238">
      <w:pPr>
        <w:pStyle w:val="Textocomentario"/>
        <w:rPr>
          <w:color w:val="00B050"/>
        </w:rPr>
      </w:pPr>
      <w:r>
        <w:rPr>
          <w:b/>
          <w:color w:val="00B050"/>
        </w:rPr>
        <w:t>Borrar palabra obligatoria y esta nota</w:t>
      </w:r>
    </w:p>
    <w:p w14:paraId="5A610466" w14:textId="77777777" w:rsidR="008F4314" w:rsidRPr="003819C7" w:rsidRDefault="008F4314">
      <w:pPr>
        <w:pStyle w:val="Textocomentario"/>
        <w:rPr>
          <w:color w:val="00B050"/>
        </w:rPr>
      </w:pPr>
    </w:p>
  </w:comment>
  <w:comment w:id="30" w:author="Monica" w:date="2024-07-05T13:42:00Z" w:initials="M">
    <w:p w14:paraId="6FC3A526" w14:textId="77777777" w:rsidR="008F4314" w:rsidRDefault="008F4314" w:rsidP="00971520">
      <w:pPr>
        <w:pStyle w:val="Textocomentario"/>
      </w:pPr>
      <w:r>
        <w:rPr>
          <w:rStyle w:val="Refdecomentario"/>
        </w:rPr>
        <w:annotationRef/>
      </w:r>
    </w:p>
    <w:p w14:paraId="69B21FC3" w14:textId="77777777" w:rsidR="008F4314" w:rsidRDefault="008F4314" w:rsidP="00971520">
      <w:pPr>
        <w:pStyle w:val="Textocomentario"/>
        <w:rPr>
          <w:b/>
          <w:color w:val="00B050"/>
        </w:rPr>
      </w:pPr>
      <w:r>
        <w:rPr>
          <w:b/>
          <w:color w:val="00B050"/>
        </w:rPr>
        <w:t xml:space="preserve">La sección es opcional, NO </w:t>
      </w:r>
      <w:r>
        <w:rPr>
          <w:color w:val="00B050"/>
        </w:rPr>
        <w:t>su</w:t>
      </w:r>
      <w:r>
        <w:rPr>
          <w:b/>
          <w:color w:val="00B050"/>
        </w:rPr>
        <w:t xml:space="preserve"> </w:t>
      </w:r>
      <w:r w:rsidRPr="00553B9E">
        <w:rPr>
          <w:color w:val="00B050"/>
        </w:rPr>
        <w:t>ordenamiento o normalización en cuerpo de texto, esto debe seguir la normativa</w:t>
      </w:r>
      <w:r>
        <w:rPr>
          <w:color w:val="00B050"/>
        </w:rPr>
        <w:t xml:space="preserve"> d</w:t>
      </w:r>
      <w:r w:rsidRPr="00553B9E">
        <w:rPr>
          <w:color w:val="00B050"/>
        </w:rPr>
        <w:t>e</w:t>
      </w:r>
      <w:r>
        <w:rPr>
          <w:b/>
          <w:color w:val="00B050"/>
        </w:rPr>
        <w:t>:</w:t>
      </w:r>
    </w:p>
    <w:p w14:paraId="478AFCBC" w14:textId="77777777" w:rsidR="008F4314" w:rsidRDefault="008F4314" w:rsidP="00971520">
      <w:pPr>
        <w:pStyle w:val="Textocomentario"/>
        <w:rPr>
          <w:b/>
          <w:color w:val="00B050"/>
        </w:rPr>
      </w:pPr>
    </w:p>
    <w:p w14:paraId="0631689E" w14:textId="3DC3E15C" w:rsidR="008F4314" w:rsidRPr="00585ADB" w:rsidRDefault="008F4314" w:rsidP="00971520">
      <w:pPr>
        <w:pStyle w:val="Textocomentario"/>
        <w:rPr>
          <w:color w:val="00B050"/>
        </w:rPr>
      </w:pPr>
      <w:r w:rsidRPr="00585ADB">
        <w:rPr>
          <w:b/>
          <w:color w:val="00B050"/>
        </w:rPr>
        <w:t>Figura 1:</w:t>
      </w:r>
      <w:r w:rsidRPr="00585ADB">
        <w:rPr>
          <w:color w:val="00B050"/>
        </w:rPr>
        <w:t xml:space="preserve"> Titulo </w:t>
      </w:r>
    </w:p>
    <w:p w14:paraId="1EA94F8E" w14:textId="1B948CD0" w:rsidR="008F4314" w:rsidRPr="00585ADB" w:rsidRDefault="008F4314" w:rsidP="00971520">
      <w:pPr>
        <w:pStyle w:val="Textocomentario"/>
        <w:rPr>
          <w:color w:val="00B050"/>
        </w:rPr>
      </w:pPr>
    </w:p>
    <w:p w14:paraId="791D0B0A" w14:textId="77777777" w:rsidR="008F4314" w:rsidRDefault="008F4314" w:rsidP="00971520">
      <w:pPr>
        <w:pStyle w:val="Textocomentario"/>
        <w:rPr>
          <w:color w:val="00B050"/>
        </w:rPr>
      </w:pPr>
      <w:r w:rsidRPr="00585ADB">
        <w:rPr>
          <w:color w:val="00B050"/>
        </w:rPr>
        <w:t xml:space="preserve">Pie de la imagen o apoyo visual </w:t>
      </w:r>
    </w:p>
    <w:p w14:paraId="4E22922D" w14:textId="5487CF00" w:rsidR="008F4314" w:rsidRPr="00585ADB" w:rsidRDefault="008F4314" w:rsidP="00971520">
      <w:pPr>
        <w:pStyle w:val="Textocomentario"/>
        <w:rPr>
          <w:b/>
          <w:color w:val="00B050"/>
        </w:rPr>
      </w:pPr>
      <w:r w:rsidRPr="00585ADB">
        <w:rPr>
          <w:b/>
          <w:color w:val="00B050"/>
        </w:rPr>
        <w:t xml:space="preserve">Fuente: </w:t>
      </w:r>
    </w:p>
    <w:p w14:paraId="737E3F2A" w14:textId="0F248793" w:rsidR="008F4314" w:rsidRDefault="008F4314" w:rsidP="00971520">
      <w:pPr>
        <w:pStyle w:val="Textocomentario"/>
        <w:rPr>
          <w:b/>
          <w:color w:val="00B050"/>
        </w:rPr>
      </w:pPr>
    </w:p>
    <w:p w14:paraId="0771DA90" w14:textId="29437E10" w:rsidR="008F4314" w:rsidRDefault="008F4314" w:rsidP="00971520">
      <w:pPr>
        <w:pStyle w:val="Textocomentario"/>
        <w:rPr>
          <w:b/>
          <w:color w:val="00B050"/>
        </w:rPr>
      </w:pPr>
      <w:r>
        <w:rPr>
          <w:b/>
          <w:color w:val="00B050"/>
        </w:rPr>
        <w:t>Lo opcional es generar esta sección u hoja.</w:t>
      </w:r>
    </w:p>
    <w:p w14:paraId="67CFF315" w14:textId="77777777" w:rsidR="008F4314" w:rsidRDefault="008F4314" w:rsidP="00971520">
      <w:pPr>
        <w:pStyle w:val="Textocomentario"/>
        <w:rPr>
          <w:b/>
          <w:color w:val="00B050"/>
        </w:rPr>
      </w:pPr>
    </w:p>
    <w:p w14:paraId="424465C9" w14:textId="7D933DD2" w:rsidR="008F4314" w:rsidRDefault="008F4314" w:rsidP="00971520">
      <w:pPr>
        <w:pStyle w:val="Textocomentario"/>
        <w:rPr>
          <w:b/>
          <w:color w:val="00B050"/>
        </w:rPr>
      </w:pPr>
      <w:r>
        <w:rPr>
          <w:b/>
          <w:color w:val="00B050"/>
        </w:rPr>
        <w:t>**Al hacer la acción</w:t>
      </w:r>
      <w:r w:rsidRPr="00445678">
        <w:rPr>
          <w:color w:val="00B050"/>
        </w:rPr>
        <w:t xml:space="preserve"> </w:t>
      </w:r>
      <w:r>
        <w:rPr>
          <w:color w:val="00B050"/>
        </w:rPr>
        <w:t>de</w:t>
      </w:r>
      <w:r w:rsidRPr="00BC1BCB">
        <w:rPr>
          <w:b/>
          <w:i/>
          <w:color w:val="00B050"/>
        </w:rPr>
        <w:t xml:space="preserve"> borrar o eliminar la hoja o suprimirla</w:t>
      </w:r>
      <w:r>
        <w:rPr>
          <w:color w:val="00B050"/>
        </w:rPr>
        <w:t xml:space="preserve">, </w:t>
      </w:r>
      <w:r w:rsidRPr="00445678">
        <w:rPr>
          <w:b/>
          <w:color w:val="00B050"/>
        </w:rPr>
        <w:t>procure</w:t>
      </w:r>
      <w:r w:rsidRPr="00445678">
        <w:rPr>
          <w:color w:val="00B050"/>
        </w:rPr>
        <w:t xml:space="preserve"> </w:t>
      </w:r>
      <w:r w:rsidRPr="00445678">
        <w:rPr>
          <w:b/>
          <w:color w:val="00B050"/>
        </w:rPr>
        <w:t>no</w:t>
      </w:r>
      <w:r w:rsidRPr="00445678">
        <w:rPr>
          <w:color w:val="00B050"/>
        </w:rPr>
        <w:t xml:space="preserve"> </w:t>
      </w:r>
      <w:r w:rsidRPr="00445678">
        <w:rPr>
          <w:b/>
          <w:color w:val="00B050"/>
        </w:rPr>
        <w:t>pasar</w:t>
      </w:r>
      <w:r w:rsidRPr="00445678">
        <w:rPr>
          <w:color w:val="00B050"/>
        </w:rPr>
        <w:t xml:space="preserve"> a </w:t>
      </w:r>
      <w:r w:rsidRPr="00445678">
        <w:rPr>
          <w:b/>
          <w:color w:val="00B050"/>
        </w:rPr>
        <w:t>llevar</w:t>
      </w:r>
      <w:r w:rsidRPr="00445678">
        <w:rPr>
          <w:color w:val="00B050"/>
        </w:rPr>
        <w:t xml:space="preserve"> la paginación</w:t>
      </w:r>
      <w:r>
        <w:rPr>
          <w:color w:val="00B050"/>
        </w:rPr>
        <w:t xml:space="preserve"> siguiente</w:t>
      </w:r>
      <w:r w:rsidRPr="00445678">
        <w:rPr>
          <w:color w:val="00B050"/>
        </w:rPr>
        <w:t xml:space="preserve">, pues puede </w:t>
      </w:r>
      <w:r w:rsidRPr="00445678">
        <w:rPr>
          <w:b/>
          <w:color w:val="00B050"/>
        </w:rPr>
        <w:t>desconfigurar</w:t>
      </w:r>
      <w:r w:rsidRPr="00445678">
        <w:rPr>
          <w:color w:val="00B050"/>
        </w:rPr>
        <w:t xml:space="preserve"> el documento.</w:t>
      </w:r>
      <w:r>
        <w:rPr>
          <w:color w:val="00B050"/>
        </w:rPr>
        <w:t xml:space="preserve"> </w:t>
      </w:r>
      <w:r w:rsidRPr="00043D24">
        <w:rPr>
          <w:b/>
          <w:color w:val="00B050"/>
        </w:rPr>
        <w:t>Suprima</w:t>
      </w:r>
      <w:r>
        <w:rPr>
          <w:color w:val="00B050"/>
        </w:rPr>
        <w:t xml:space="preserve"> desde la paginas anterior. (fin del índice de tablas)</w:t>
      </w:r>
    </w:p>
    <w:p w14:paraId="741984AE" w14:textId="77777777" w:rsidR="008F4314" w:rsidRDefault="008F4314" w:rsidP="00971520">
      <w:pPr>
        <w:pStyle w:val="Textocomentario"/>
        <w:rPr>
          <w:b/>
          <w:color w:val="00B050"/>
        </w:rPr>
      </w:pPr>
    </w:p>
    <w:p w14:paraId="4418113A" w14:textId="6497D4C1" w:rsidR="008F4314" w:rsidRDefault="008F4314" w:rsidP="00971520">
      <w:pPr>
        <w:pStyle w:val="Textocomentario"/>
        <w:rPr>
          <w:color w:val="00B050"/>
        </w:rPr>
      </w:pPr>
      <w:r w:rsidRPr="008D4837">
        <w:rPr>
          <w:b/>
          <w:color w:val="00B050"/>
        </w:rPr>
        <w:t xml:space="preserve">Toda </w:t>
      </w:r>
      <w:r>
        <w:rPr>
          <w:color w:val="00B050"/>
        </w:rPr>
        <w:t>autoforma, logo</w:t>
      </w:r>
      <w:r w:rsidRPr="00971520">
        <w:rPr>
          <w:color w:val="00B050"/>
        </w:rPr>
        <w:t xml:space="preserve">, diagrama, gráficos, organigramas etc., son denominados </w:t>
      </w:r>
      <w:r w:rsidRPr="00971520">
        <w:rPr>
          <w:b/>
          <w:color w:val="00B050"/>
        </w:rPr>
        <w:t>Figuras</w:t>
      </w:r>
      <w:r>
        <w:rPr>
          <w:color w:val="00B050"/>
        </w:rPr>
        <w:t>.</w:t>
      </w:r>
    </w:p>
    <w:p w14:paraId="7B32F69B" w14:textId="62FA0D50" w:rsidR="008F4314" w:rsidRDefault="008F4314" w:rsidP="00971520">
      <w:pPr>
        <w:pStyle w:val="Textocomentario"/>
        <w:rPr>
          <w:color w:val="00B050"/>
        </w:rPr>
      </w:pPr>
    </w:p>
    <w:p w14:paraId="67FB60A8" w14:textId="77777777" w:rsidR="008F4314" w:rsidRDefault="008F4314" w:rsidP="00971520">
      <w:pPr>
        <w:pStyle w:val="Textocomentario"/>
        <w:rPr>
          <w:color w:val="00B050"/>
        </w:rPr>
      </w:pPr>
    </w:p>
    <w:p w14:paraId="36752468" w14:textId="09937FF2" w:rsidR="008F4314" w:rsidRDefault="008F4314" w:rsidP="00111238">
      <w:pPr>
        <w:pStyle w:val="Textocomentario"/>
        <w:rPr>
          <w:color w:val="00B050"/>
        </w:rPr>
      </w:pPr>
      <w:r>
        <w:rPr>
          <w:b/>
          <w:color w:val="00B050"/>
        </w:rPr>
        <w:t>Borrar palabra opcional y esta nota</w:t>
      </w:r>
    </w:p>
    <w:p w14:paraId="466B23C1" w14:textId="77777777" w:rsidR="008F4314" w:rsidRDefault="008F4314" w:rsidP="00971520">
      <w:pPr>
        <w:pStyle w:val="Textocomentario"/>
      </w:pPr>
    </w:p>
  </w:comment>
  <w:comment w:id="33" w:author="Monica" w:date="2024-07-05T13:26:00Z" w:initials="M">
    <w:p w14:paraId="08CFC4E5" w14:textId="0760912E" w:rsidR="008F4314" w:rsidRDefault="008F4314">
      <w:pPr>
        <w:pStyle w:val="Textocomentario"/>
      </w:pPr>
      <w:r>
        <w:rPr>
          <w:rStyle w:val="Refdecomentario"/>
        </w:rPr>
        <w:annotationRef/>
      </w:r>
    </w:p>
    <w:p w14:paraId="1EAE409E" w14:textId="5E88FD92" w:rsidR="008F4314" w:rsidRPr="00FB7E7D" w:rsidRDefault="008F4314">
      <w:pPr>
        <w:pStyle w:val="Textocomentario"/>
        <w:rPr>
          <w:b/>
          <w:color w:val="00B050"/>
        </w:rPr>
      </w:pPr>
      <w:r w:rsidRPr="00FB7E7D">
        <w:rPr>
          <w:b/>
          <w:color w:val="00B050"/>
        </w:rPr>
        <w:t>No confundir con el Capítulo 1.</w:t>
      </w:r>
    </w:p>
    <w:p w14:paraId="4874C106" w14:textId="44478586" w:rsidR="008F4314" w:rsidRDefault="008F4314">
      <w:pPr>
        <w:pStyle w:val="Textocomentario"/>
      </w:pPr>
      <w:r w:rsidRPr="00FB7E7D">
        <w:t>La introducción es la presentación de su investigación.</w:t>
      </w:r>
    </w:p>
    <w:p w14:paraId="06DA38EE" w14:textId="195BF066" w:rsidR="008F4314" w:rsidRDefault="008F4314">
      <w:pPr>
        <w:pStyle w:val="Textocomentario"/>
      </w:pPr>
      <w:r w:rsidRPr="002438EC">
        <w:rPr>
          <w:b/>
          <w:color w:val="00B050"/>
        </w:rPr>
        <w:t>NO LLEVA NUMERACION DE CAPÍTULO</w:t>
      </w:r>
      <w:r>
        <w:t xml:space="preserve">. </w:t>
      </w:r>
    </w:p>
    <w:p w14:paraId="7722440E" w14:textId="206E5037" w:rsidR="008F4314" w:rsidRPr="00FB7E7D" w:rsidRDefault="008F4314">
      <w:pPr>
        <w:pStyle w:val="Textocomentario"/>
      </w:pPr>
      <w:r>
        <w:t xml:space="preserve">Igualmente, para Conclusiones; glosario; referencias; anexo; apéndices y páginas preliminares que van desde el resumen al último índice o tabla de contenido. </w:t>
      </w:r>
    </w:p>
    <w:p w14:paraId="42107F6E" w14:textId="5B9F4966" w:rsidR="008F4314" w:rsidRDefault="008F4314">
      <w:pPr>
        <w:pStyle w:val="Textocomentario"/>
      </w:pPr>
    </w:p>
  </w:comment>
  <w:comment w:id="34" w:author="Monica" w:date="2024-07-05T13:30:00Z" w:initials="M">
    <w:p w14:paraId="203449C7" w14:textId="736C7DB8" w:rsidR="008F4314" w:rsidRDefault="008F4314">
      <w:pPr>
        <w:pStyle w:val="Textocomentario"/>
        <w:rPr>
          <w:color w:val="00B050"/>
        </w:rPr>
      </w:pPr>
      <w:r>
        <w:rPr>
          <w:rStyle w:val="Refdecomentario"/>
        </w:rPr>
        <w:annotationRef/>
      </w:r>
      <w:r w:rsidRPr="00FB7E7D">
        <w:rPr>
          <w:b/>
        </w:rPr>
        <w:t>Se recuerda que los usos de siglas</w:t>
      </w:r>
      <w:r w:rsidRPr="00FB7E7D">
        <w:t xml:space="preserve"> </w:t>
      </w:r>
      <w:r w:rsidRPr="00F75F8A">
        <w:rPr>
          <w:color w:val="00B050"/>
        </w:rPr>
        <w:t>se deben desarrollar en cuerpo de texto</w:t>
      </w:r>
      <w:r>
        <w:rPr>
          <w:color w:val="00B050"/>
        </w:rPr>
        <w:t xml:space="preserve"> (No en glosarios ni secciones apartes)</w:t>
      </w:r>
      <w:r w:rsidRPr="00F75F8A">
        <w:rPr>
          <w:color w:val="00B050"/>
        </w:rPr>
        <w:t xml:space="preserve"> luego en una segunda oportunidad se puede usar la sigla.</w:t>
      </w:r>
    </w:p>
    <w:p w14:paraId="3F8BEA57" w14:textId="77777777" w:rsidR="008F4314" w:rsidRDefault="008F4314">
      <w:pPr>
        <w:pStyle w:val="Textocomentario"/>
        <w:rPr>
          <w:color w:val="00B050"/>
        </w:rPr>
      </w:pPr>
    </w:p>
    <w:p w14:paraId="241FE8F1" w14:textId="7F2B69EF" w:rsidR="008F4314" w:rsidRPr="00F75F8A" w:rsidRDefault="008F4314">
      <w:pPr>
        <w:pStyle w:val="Textocomentario"/>
        <w:rPr>
          <w:color w:val="00B050"/>
        </w:rPr>
      </w:pPr>
      <w:r>
        <w:rPr>
          <w:color w:val="00B050"/>
        </w:rPr>
        <w:t xml:space="preserve">Como se muestra con la APA. </w:t>
      </w:r>
    </w:p>
    <w:p w14:paraId="29D03118" w14:textId="18CA33DC" w:rsidR="008F4314" w:rsidRPr="00F75F8A" w:rsidRDefault="008F4314">
      <w:pPr>
        <w:pStyle w:val="Textocomentario"/>
        <w:rPr>
          <w:color w:val="00B050"/>
        </w:rPr>
      </w:pPr>
    </w:p>
  </w:comment>
  <w:comment w:id="35" w:author="Monica" w:date="2024-07-05T13:31:00Z" w:initials="M">
    <w:p w14:paraId="615E8D24" w14:textId="434F7DC5" w:rsidR="008F4314" w:rsidRPr="00BC1BCB" w:rsidRDefault="008F4314">
      <w:pPr>
        <w:pStyle w:val="Textocomentario"/>
        <w:rPr>
          <w:b/>
          <w:color w:val="00B050"/>
        </w:rPr>
      </w:pPr>
      <w:r>
        <w:rPr>
          <w:rStyle w:val="Refdecomentario"/>
        </w:rPr>
        <w:annotationRef/>
      </w:r>
      <w:r w:rsidRPr="00BC1BCB">
        <w:rPr>
          <w:b/>
        </w:rPr>
        <w:t>Uso de notas al pie</w:t>
      </w:r>
    </w:p>
    <w:p w14:paraId="0AA3714E" w14:textId="7C3A3DB7" w:rsidR="008F4314" w:rsidRDefault="008F4314">
      <w:pPr>
        <w:pStyle w:val="Textocomentario"/>
      </w:pPr>
      <w:r w:rsidRPr="00254246">
        <w:rPr>
          <w:color w:val="00B050"/>
        </w:rPr>
        <w:t>Leer la nota al pie.</w:t>
      </w:r>
    </w:p>
    <w:p w14:paraId="20B1591B" w14:textId="3D373971" w:rsidR="008F4314" w:rsidRDefault="008F4314">
      <w:pPr>
        <w:pStyle w:val="Textocomentario"/>
      </w:pPr>
    </w:p>
  </w:comment>
  <w:comment w:id="37" w:author="Monica" w:date="2024-07-05T14:04:00Z" w:initials="M">
    <w:p w14:paraId="2057D8B4" w14:textId="1356E744" w:rsidR="008F4314" w:rsidRDefault="008F4314">
      <w:pPr>
        <w:pStyle w:val="Textocomentario"/>
      </w:pPr>
      <w:r>
        <w:rPr>
          <w:rStyle w:val="Refdecomentario"/>
        </w:rPr>
        <w:annotationRef/>
      </w:r>
    </w:p>
    <w:p w14:paraId="4C6C7FA2" w14:textId="606DDF6D" w:rsidR="008F4314" w:rsidRDefault="008F4314">
      <w:pPr>
        <w:pStyle w:val="Textocomentario"/>
        <w:rPr>
          <w:b/>
        </w:rPr>
      </w:pPr>
      <w:r w:rsidRPr="002F520F">
        <w:rPr>
          <w:b/>
        </w:rPr>
        <w:t>CAPÍTULOS</w:t>
      </w:r>
      <w:r>
        <w:rPr>
          <w:b/>
        </w:rPr>
        <w:t>/CONCLUSION</w:t>
      </w:r>
    </w:p>
    <w:p w14:paraId="7221301C" w14:textId="77777777" w:rsidR="008F4314" w:rsidRPr="002F520F" w:rsidRDefault="008F4314">
      <w:pPr>
        <w:pStyle w:val="Textocomentario"/>
        <w:rPr>
          <w:b/>
        </w:rPr>
      </w:pPr>
    </w:p>
    <w:p w14:paraId="7DA762E3" w14:textId="089CD8C1" w:rsidR="008F4314" w:rsidRPr="00FE3379" w:rsidRDefault="008F4314">
      <w:pPr>
        <w:pStyle w:val="Textocomentario"/>
        <w:rPr>
          <w:color w:val="00B050"/>
        </w:rPr>
      </w:pPr>
      <w:r w:rsidRPr="00FE3379">
        <w:rPr>
          <w:color w:val="00B050"/>
        </w:rPr>
        <w:t>Desde aquí en adelante el desarrollo del contenido y sus títulos</w:t>
      </w:r>
      <w:r>
        <w:rPr>
          <w:color w:val="00B050"/>
        </w:rPr>
        <w:t xml:space="preserve"> subtítulos y estructura o extensión de estos, </w:t>
      </w:r>
      <w:r w:rsidRPr="00FE3379">
        <w:rPr>
          <w:color w:val="00B050"/>
        </w:rPr>
        <w:t xml:space="preserve">son </w:t>
      </w:r>
      <w:r>
        <w:rPr>
          <w:color w:val="00B050"/>
        </w:rPr>
        <w:t>sugerencias</w:t>
      </w:r>
      <w:r w:rsidRPr="00FE3379">
        <w:rPr>
          <w:color w:val="00B050"/>
        </w:rPr>
        <w:t xml:space="preserve"> por parte de la unidad.</w:t>
      </w:r>
    </w:p>
    <w:p w14:paraId="1CF68F95" w14:textId="02712A19" w:rsidR="008F4314" w:rsidRPr="00FE3379" w:rsidRDefault="008F4314">
      <w:pPr>
        <w:pStyle w:val="Textocomentario"/>
        <w:rPr>
          <w:color w:val="00B050"/>
        </w:rPr>
      </w:pPr>
    </w:p>
    <w:p w14:paraId="22784F71" w14:textId="3C3A2C86" w:rsidR="008F4314" w:rsidRDefault="008F4314">
      <w:pPr>
        <w:pStyle w:val="Textocomentario"/>
        <w:rPr>
          <w:color w:val="00B050"/>
        </w:rPr>
      </w:pPr>
      <w:r w:rsidRPr="00FE3379">
        <w:rPr>
          <w:color w:val="00B050"/>
        </w:rPr>
        <w:t>Lo que no es sugerente es el orden o estructura</w:t>
      </w:r>
      <w:r>
        <w:rPr>
          <w:color w:val="00B050"/>
        </w:rPr>
        <w:t xml:space="preserve"> </w:t>
      </w:r>
    </w:p>
    <w:p w14:paraId="1ECAD624" w14:textId="0CD918C1" w:rsidR="008F4314" w:rsidRDefault="008F4314">
      <w:pPr>
        <w:pStyle w:val="Textocomentario"/>
        <w:rPr>
          <w:color w:val="00B050"/>
        </w:rPr>
      </w:pPr>
      <w:r>
        <w:rPr>
          <w:color w:val="00B050"/>
        </w:rPr>
        <w:t xml:space="preserve">En cuanto a visualización y su formato el cual se debe respetar </w:t>
      </w:r>
    </w:p>
    <w:p w14:paraId="7F9769F1" w14:textId="000DA086" w:rsidR="008F4314" w:rsidRDefault="008F4314">
      <w:pPr>
        <w:pStyle w:val="Textocomentario"/>
        <w:rPr>
          <w:color w:val="00B050"/>
        </w:rPr>
      </w:pPr>
    </w:p>
    <w:p w14:paraId="25D3D7C0" w14:textId="766A5998" w:rsidR="008F4314" w:rsidRDefault="008F4314">
      <w:pPr>
        <w:pStyle w:val="Textocomentario"/>
        <w:rPr>
          <w:color w:val="00B050"/>
        </w:rPr>
      </w:pPr>
      <w:r>
        <w:rPr>
          <w:color w:val="00B050"/>
        </w:rPr>
        <w:t>PORTADA elementos ya predefinidos</w:t>
      </w:r>
    </w:p>
    <w:p w14:paraId="6509A601" w14:textId="5A7155DA" w:rsidR="008F4314" w:rsidRDefault="008F4314">
      <w:pPr>
        <w:pStyle w:val="Textocomentario"/>
        <w:rPr>
          <w:color w:val="00B050"/>
        </w:rPr>
      </w:pPr>
      <w:r>
        <w:rPr>
          <w:color w:val="00B050"/>
        </w:rPr>
        <w:t xml:space="preserve">PAGINAS PRELIMINARES </w:t>
      </w:r>
    </w:p>
    <w:p w14:paraId="151D996D" w14:textId="1828BFF7" w:rsidR="008F4314" w:rsidRDefault="008F4314">
      <w:pPr>
        <w:pStyle w:val="Textocomentario"/>
        <w:rPr>
          <w:color w:val="00B050"/>
        </w:rPr>
      </w:pPr>
      <w:r>
        <w:rPr>
          <w:color w:val="00B050"/>
        </w:rPr>
        <w:t xml:space="preserve">      -RESUMEN </w:t>
      </w:r>
    </w:p>
    <w:p w14:paraId="72592B94" w14:textId="7E61BA52" w:rsidR="008F4314" w:rsidRDefault="008F4314">
      <w:pPr>
        <w:pStyle w:val="Textocomentario"/>
        <w:rPr>
          <w:color w:val="00B050"/>
        </w:rPr>
      </w:pPr>
      <w:r>
        <w:rPr>
          <w:color w:val="00B050"/>
        </w:rPr>
        <w:t xml:space="preserve">      -TABLA DE CONENTEIUDO </w:t>
      </w:r>
    </w:p>
    <w:p w14:paraId="54688DD1" w14:textId="5C744C85" w:rsidR="008F4314" w:rsidRDefault="008F4314">
      <w:pPr>
        <w:pStyle w:val="Textocomentario"/>
        <w:rPr>
          <w:color w:val="00B050"/>
        </w:rPr>
      </w:pPr>
      <w:r>
        <w:rPr>
          <w:color w:val="00B050"/>
        </w:rPr>
        <w:t xml:space="preserve">      -ÍNIDICE DE TABLAS </w:t>
      </w:r>
    </w:p>
    <w:p w14:paraId="047D0499" w14:textId="736959FE" w:rsidR="008F4314" w:rsidRDefault="008F4314">
      <w:pPr>
        <w:pStyle w:val="Textocomentario"/>
        <w:rPr>
          <w:color w:val="00B050"/>
        </w:rPr>
      </w:pPr>
      <w:r>
        <w:rPr>
          <w:color w:val="00B050"/>
        </w:rPr>
        <w:t xml:space="preserve">      -Etc.</w:t>
      </w:r>
    </w:p>
    <w:p w14:paraId="450983EE" w14:textId="1AF9068B" w:rsidR="008F4314" w:rsidRDefault="008F4314">
      <w:pPr>
        <w:pStyle w:val="Textocomentario"/>
        <w:rPr>
          <w:color w:val="00B050"/>
        </w:rPr>
      </w:pPr>
    </w:p>
    <w:p w14:paraId="5E7CC04F" w14:textId="5CAF82A6" w:rsidR="008F4314" w:rsidRPr="00DA50A1" w:rsidRDefault="008F4314">
      <w:pPr>
        <w:pStyle w:val="Textocomentario"/>
        <w:rPr>
          <w:b/>
        </w:rPr>
      </w:pPr>
      <w:r>
        <w:rPr>
          <w:color w:val="00B050"/>
        </w:rPr>
        <w:t xml:space="preserve">Se recuerda que los títulos principales deben ir en </w:t>
      </w:r>
      <w:r>
        <w:rPr>
          <w:b/>
        </w:rPr>
        <w:t xml:space="preserve">Arial 11, negrita, MAYÚSCULA </w:t>
      </w:r>
    </w:p>
    <w:p w14:paraId="7BFA099C" w14:textId="77777777" w:rsidR="008F4314" w:rsidRDefault="008F4314">
      <w:pPr>
        <w:pStyle w:val="Textocomentario"/>
        <w:rPr>
          <w:color w:val="00B050"/>
        </w:rPr>
      </w:pPr>
    </w:p>
    <w:p w14:paraId="56B65D2C" w14:textId="29B13AD6" w:rsidR="008F4314" w:rsidRDefault="008F4314">
      <w:pPr>
        <w:pStyle w:val="Textocomentario"/>
        <w:rPr>
          <w:b/>
          <w:color w:val="00B050"/>
        </w:rPr>
      </w:pPr>
      <w:r w:rsidRPr="002535DF">
        <w:rPr>
          <w:b/>
          <w:color w:val="00B050"/>
        </w:rPr>
        <w:t xml:space="preserve">INTRODUCCIÓN </w:t>
      </w:r>
      <w:r w:rsidRPr="005C58D9">
        <w:rPr>
          <w:color w:val="00B050"/>
        </w:rPr>
        <w:t>(arial 11, negrita)</w:t>
      </w:r>
    </w:p>
    <w:p w14:paraId="03D311E2" w14:textId="6E2BDD4E" w:rsidR="008F4314" w:rsidRDefault="008F4314">
      <w:pPr>
        <w:pStyle w:val="Textocomentario"/>
        <w:rPr>
          <w:b/>
          <w:color w:val="00B050"/>
        </w:rPr>
      </w:pPr>
      <w:r>
        <w:rPr>
          <w:b/>
          <w:color w:val="00B050"/>
        </w:rPr>
        <w:t xml:space="preserve">CAPÍTULO I: TÍTULO </w:t>
      </w:r>
      <w:r w:rsidRPr="005C58D9">
        <w:rPr>
          <w:color w:val="00B050"/>
        </w:rPr>
        <w:t>(arial 11, negrita)</w:t>
      </w:r>
    </w:p>
    <w:p w14:paraId="0C464A8F" w14:textId="5A259EC7" w:rsidR="008F4314" w:rsidRDefault="008F4314">
      <w:pPr>
        <w:pStyle w:val="Textocomentario"/>
        <w:rPr>
          <w:b/>
          <w:color w:val="00B050"/>
        </w:rPr>
      </w:pPr>
      <w:r>
        <w:rPr>
          <w:b/>
          <w:color w:val="00B050"/>
        </w:rPr>
        <w:t>1.1 Subcapítulo (</w:t>
      </w:r>
      <w:r w:rsidRPr="00E07B5B">
        <w:rPr>
          <w:color w:val="00B050"/>
        </w:rPr>
        <w:t>Arial 11</w:t>
      </w:r>
      <w:r>
        <w:rPr>
          <w:color w:val="00B050"/>
        </w:rPr>
        <w:t>, en Alta y Baja, no mayúscula</w:t>
      </w:r>
      <w:r w:rsidRPr="00E07B5B">
        <w:rPr>
          <w:color w:val="00B050"/>
        </w:rPr>
        <w:t>)</w:t>
      </w:r>
    </w:p>
    <w:p w14:paraId="254E142F" w14:textId="7E6426E9" w:rsidR="008F4314" w:rsidRDefault="008F4314">
      <w:pPr>
        <w:pStyle w:val="Textocomentario"/>
        <w:rPr>
          <w:b/>
          <w:color w:val="00B050"/>
        </w:rPr>
      </w:pPr>
      <w:r>
        <w:rPr>
          <w:b/>
          <w:color w:val="00B050"/>
        </w:rPr>
        <w:t>1.1.1 Subcapítulo (</w:t>
      </w:r>
      <w:r w:rsidRPr="00E07B5B">
        <w:rPr>
          <w:color w:val="00B050"/>
        </w:rPr>
        <w:t>Arial 11</w:t>
      </w:r>
      <w:r>
        <w:rPr>
          <w:color w:val="00B050"/>
        </w:rPr>
        <w:t>, en Alta y Baja, no mayúscula</w:t>
      </w:r>
      <w:r w:rsidRPr="00E07B5B">
        <w:rPr>
          <w:color w:val="00B050"/>
        </w:rPr>
        <w:t>)</w:t>
      </w:r>
    </w:p>
    <w:p w14:paraId="24D2E5E2" w14:textId="621E4CC7" w:rsidR="008F4314" w:rsidRDefault="008F4314">
      <w:pPr>
        <w:pStyle w:val="Textocomentario"/>
        <w:rPr>
          <w:b/>
          <w:color w:val="00B050"/>
        </w:rPr>
      </w:pPr>
      <w:r>
        <w:rPr>
          <w:b/>
          <w:color w:val="00B050"/>
        </w:rPr>
        <w:t>CONCLUSIONES</w:t>
      </w:r>
    </w:p>
    <w:p w14:paraId="35235C4F" w14:textId="3B24E8E5" w:rsidR="008F4314" w:rsidRDefault="008F4314">
      <w:pPr>
        <w:pStyle w:val="Textocomentario"/>
        <w:rPr>
          <w:b/>
          <w:color w:val="00B050"/>
        </w:rPr>
      </w:pPr>
      <w:r>
        <w:rPr>
          <w:b/>
          <w:color w:val="00B050"/>
        </w:rPr>
        <w:t xml:space="preserve">REFERENCIAS </w:t>
      </w:r>
    </w:p>
    <w:p w14:paraId="1207767B" w14:textId="1B2137C9" w:rsidR="008F4314" w:rsidRPr="00EC375E" w:rsidRDefault="008F4314">
      <w:pPr>
        <w:pStyle w:val="Textocomentario"/>
        <w:rPr>
          <w:color w:val="00B050"/>
        </w:rPr>
      </w:pPr>
      <w:r w:rsidRPr="00EC375E">
        <w:rPr>
          <w:color w:val="00B050"/>
        </w:rPr>
        <w:t>-</w:t>
      </w:r>
      <w:r w:rsidRPr="00EC375E">
        <w:rPr>
          <w:color w:val="00B050"/>
        </w:rPr>
        <w:t>Etc…</w:t>
      </w:r>
    </w:p>
    <w:p w14:paraId="2102FFDA" w14:textId="77777777" w:rsidR="008F4314" w:rsidRDefault="008F4314">
      <w:pPr>
        <w:pStyle w:val="Textocomentario"/>
      </w:pPr>
    </w:p>
    <w:p w14:paraId="423949FB" w14:textId="082FDE91" w:rsidR="008F4314" w:rsidRPr="00EC375E" w:rsidRDefault="008F4314" w:rsidP="004741EC">
      <w:pPr>
        <w:spacing w:line="360" w:lineRule="auto"/>
        <w:rPr>
          <w:color w:val="00B050"/>
        </w:rPr>
      </w:pPr>
      <w:r w:rsidRPr="00D01F4E">
        <w:t xml:space="preserve">Escriba con arial 10 u 11 con interlineado de 1.5. si escogió 10 en tamaño, seguir con 10 hasta el final del su documento, sólo aplicable en cuerpo de texto no en títulos o subtítulos. </w:t>
      </w:r>
    </w:p>
    <w:p w14:paraId="25F17B06" w14:textId="77777777" w:rsidR="008F4314" w:rsidRDefault="008F4314">
      <w:pPr>
        <w:pStyle w:val="Textocomentario"/>
      </w:pPr>
    </w:p>
    <w:p w14:paraId="05A2E912" w14:textId="5F3240EC" w:rsidR="008F4314" w:rsidRDefault="008F4314">
      <w:pPr>
        <w:pStyle w:val="Textocomentario"/>
      </w:pPr>
    </w:p>
  </w:comment>
  <w:comment w:id="101" w:author="Monica" w:date="2024-07-05T16:37:00Z" w:initials="M">
    <w:p w14:paraId="701B150F" w14:textId="77777777" w:rsidR="008F4314" w:rsidRDefault="008F4314" w:rsidP="00CB2379">
      <w:pPr>
        <w:rPr>
          <w:rFonts w:cs="Arial"/>
          <w:color w:val="00B050"/>
        </w:rPr>
      </w:pPr>
      <w:r>
        <w:rPr>
          <w:rStyle w:val="Refdecomentario"/>
        </w:rPr>
        <w:annotationRef/>
      </w:r>
      <w:r w:rsidRPr="00225B80">
        <w:rPr>
          <w:rFonts w:cs="Arial"/>
          <w:color w:val="00B050"/>
        </w:rPr>
        <w:t>Se recuerda que se debe referenciar lo que está citado en cuerpo de texto, bajo el estilo APA</w:t>
      </w:r>
      <w:r>
        <w:rPr>
          <w:rFonts w:cs="Arial"/>
          <w:color w:val="00B050"/>
        </w:rPr>
        <w:t>.</w:t>
      </w:r>
    </w:p>
    <w:p w14:paraId="217D4D9F" w14:textId="6E070FAA" w:rsidR="008F4314" w:rsidRPr="00225B80" w:rsidRDefault="008F4314" w:rsidP="00CB2379">
      <w:pPr>
        <w:rPr>
          <w:rFonts w:cs="Arial"/>
          <w:color w:val="00B050"/>
        </w:rPr>
      </w:pPr>
      <w:r>
        <w:rPr>
          <w:rFonts w:cs="Arial"/>
          <w:color w:val="00B050"/>
        </w:rPr>
        <w:t>Referencias</w:t>
      </w:r>
      <w:r w:rsidRPr="00225B80">
        <w:rPr>
          <w:rFonts w:cs="Arial"/>
          <w:color w:val="00B050"/>
        </w:rPr>
        <w:t xml:space="preserve"> en orden alfabético, por apellido de autor (un solo listado), con sangría francesa, sin viñetas. </w:t>
      </w:r>
    </w:p>
    <w:p w14:paraId="79157184" w14:textId="61E0CDFB" w:rsidR="008F4314" w:rsidRDefault="008F4314">
      <w:pPr>
        <w:pStyle w:val="Textocomentario"/>
      </w:pPr>
    </w:p>
    <w:p w14:paraId="0E84037A" w14:textId="77777777" w:rsidR="008F4314" w:rsidRDefault="008F4314" w:rsidP="00AE04B4">
      <w:pPr>
        <w:pStyle w:val="Textocomentario"/>
      </w:pPr>
    </w:p>
  </w:comment>
  <w:comment w:id="102" w:author="Autor" w:initials="A">
    <w:p w14:paraId="04F80639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t>Libro, norma, informe</w:t>
      </w:r>
    </w:p>
  </w:comment>
  <w:comment w:id="103" w:author="Autor" w:initials="A">
    <w:p w14:paraId="3A136537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t>Capítulo o sección de libro</w:t>
      </w:r>
    </w:p>
  </w:comment>
  <w:comment w:id="104" w:author="Autor" w:initials="A">
    <w:p w14:paraId="151EC4C7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t>Artículo de revista</w:t>
      </w:r>
      <w:r w:rsidRPr="00411DFC">
        <w:rPr>
          <w:rStyle w:val="Refdecomentario"/>
        </w:rPr>
        <w:annotationRef/>
      </w:r>
      <w:r>
        <w:t xml:space="preserve">. Si el DOI es largo, recortar con </w:t>
      </w:r>
      <w:r w:rsidRPr="00B16F44">
        <w:t>http://shortdoi.org/</w:t>
      </w:r>
    </w:p>
  </w:comment>
  <w:comment w:id="105" w:author="Autor" w:initials="A">
    <w:p w14:paraId="586FB8F1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t>Redes sociales: t</w:t>
      </w:r>
      <w:r>
        <w:rPr>
          <w:rStyle w:val="Refdecomentario"/>
        </w:rPr>
        <w:annotationRef/>
      </w:r>
      <w:r>
        <w:t xml:space="preserve">weet, estado de Facebook, Instagram, etc. </w:t>
      </w:r>
      <w:r>
        <w:rPr>
          <w:rFonts w:cs="Times New Roman"/>
          <w:sz w:val="24"/>
          <w:szCs w:val="24"/>
        </w:rPr>
        <w:t xml:space="preserve">Recortar enlaces largos con </w:t>
      </w:r>
      <w:hyperlink r:id="rId2" w:history="1">
        <w:r w:rsidRPr="00EB7E1A">
          <w:rPr>
            <w:rStyle w:val="Hipervnculo"/>
            <w:rFonts w:cs="Times New Roman"/>
            <w:szCs w:val="24"/>
          </w:rPr>
          <w:t>https://bitly.com/</w:t>
        </w:r>
      </w:hyperlink>
    </w:p>
  </w:comment>
  <w:comment w:id="106" w:author="Autor" w:initials="A">
    <w:p w14:paraId="5116EDA9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 w:rsidRPr="00411DFC">
        <w:rPr>
          <w:rFonts w:cs="Times New Roman"/>
        </w:rPr>
        <w:t>Artículo de periódico.</w:t>
      </w: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Recortar enlaces largos con </w:t>
      </w:r>
      <w:hyperlink r:id="rId3" w:history="1">
        <w:r w:rsidRPr="00EB7E1A">
          <w:rPr>
            <w:rStyle w:val="Hipervnculo"/>
            <w:rFonts w:cs="Times New Roman"/>
            <w:szCs w:val="24"/>
          </w:rPr>
          <w:t>https://bitly.com/</w:t>
        </w:r>
      </w:hyperlink>
    </w:p>
  </w:comment>
  <w:comment w:id="107" w:author="Autor" w:initials="A">
    <w:p w14:paraId="77A84CC0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 xml:space="preserve">Página web, blog. </w:t>
      </w:r>
      <w:r>
        <w:rPr>
          <w:rFonts w:cs="Times New Roman"/>
          <w:sz w:val="24"/>
          <w:szCs w:val="24"/>
        </w:rPr>
        <w:t xml:space="preserve">Recortar enlaces largos con </w:t>
      </w:r>
      <w:hyperlink r:id="rId4" w:history="1">
        <w:r w:rsidRPr="00EB7E1A">
          <w:rPr>
            <w:rStyle w:val="Hipervnculo"/>
            <w:rFonts w:cs="Times New Roman"/>
            <w:szCs w:val="24"/>
          </w:rPr>
          <w:t>https://bitly.com/</w:t>
        </w:r>
      </w:hyperlink>
    </w:p>
  </w:comment>
  <w:comment w:id="108" w:author="Autor" w:initials="A">
    <w:p w14:paraId="0E955239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t xml:space="preserve">Artículo de revista exclusivamente en línea. </w:t>
      </w:r>
      <w:r>
        <w:rPr>
          <w:rFonts w:cs="Times New Roman"/>
          <w:sz w:val="24"/>
          <w:szCs w:val="24"/>
        </w:rPr>
        <w:t xml:space="preserve">Recortar enlaces largos con </w:t>
      </w:r>
      <w:hyperlink r:id="rId5" w:history="1">
        <w:r w:rsidRPr="00EB7E1A">
          <w:rPr>
            <w:rStyle w:val="Hipervnculo"/>
            <w:rFonts w:cs="Times New Roman"/>
            <w:szCs w:val="24"/>
          </w:rPr>
          <w:t>https://bitly.com/</w:t>
        </w:r>
      </w:hyperlink>
    </w:p>
  </w:comment>
  <w:comment w:id="109" w:author="Autor" w:initials="A">
    <w:p w14:paraId="117FFA8D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t>Película, documental, serie, programa de TV</w:t>
      </w:r>
    </w:p>
  </w:comment>
  <w:comment w:id="110" w:author="Autor" w:initials="A">
    <w:p w14:paraId="75BB9C48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t>Norma</w:t>
      </w:r>
    </w:p>
  </w:comment>
  <w:comment w:id="111" w:author="Autor" w:initials="A">
    <w:p w14:paraId="396764AD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t>Software, programas de computación.</w:t>
      </w:r>
    </w:p>
  </w:comment>
  <w:comment w:id="112" w:author="Autor" w:initials="A">
    <w:p w14:paraId="4E8E17B0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rPr>
          <w:rFonts w:cs="Times New Roman"/>
          <w:sz w:val="24"/>
          <w:szCs w:val="24"/>
        </w:rPr>
        <w:t>Página web sin</w:t>
      </w:r>
      <w:r>
        <w:t xml:space="preserve"> </w:t>
      </w:r>
      <w:r>
        <w:rPr>
          <w:rStyle w:val="Refdecomentario"/>
        </w:rPr>
        <w:annotationRef/>
      </w:r>
      <w:r>
        <w:t>año de publicación: s.f. (sin fecha)</w:t>
      </w:r>
      <w:r>
        <w:rPr>
          <w:rFonts w:cs="Times New Roman"/>
          <w:sz w:val="24"/>
          <w:szCs w:val="24"/>
        </w:rPr>
        <w:t xml:space="preserve">. Recortar enlaces largos con </w:t>
      </w:r>
      <w:hyperlink r:id="rId6" w:history="1">
        <w:r w:rsidRPr="00EB7E1A">
          <w:rPr>
            <w:rStyle w:val="Hipervnculo"/>
            <w:rFonts w:cs="Times New Roman"/>
            <w:szCs w:val="24"/>
          </w:rPr>
          <w:t>https://bitly.com/</w:t>
        </w:r>
      </w:hyperlink>
      <w:r>
        <w:rPr>
          <w:rFonts w:cs="Times New Roman"/>
          <w:sz w:val="24"/>
          <w:szCs w:val="24"/>
        </w:rPr>
        <w:t xml:space="preserve"> </w:t>
      </w:r>
    </w:p>
  </w:comment>
  <w:comment w:id="113" w:author="Autor" w:initials="A">
    <w:p w14:paraId="3C2FA8C8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t>Conferencia, ponencia, póster</w:t>
      </w:r>
    </w:p>
  </w:comment>
  <w:comment w:id="114" w:author="Autor" w:initials="A">
    <w:p w14:paraId="0B6AE570" w14:textId="77777777" w:rsidR="008F4314" w:rsidRDefault="008F4314" w:rsidP="00E97017">
      <w:pPr>
        <w:pStyle w:val="Textocomentario"/>
      </w:pPr>
      <w:r>
        <w:rPr>
          <w:rStyle w:val="Refdecomentario"/>
        </w:rPr>
        <w:annotationRef/>
      </w:r>
      <w:r>
        <w:rPr>
          <w:rFonts w:cs="Times New Roman"/>
          <w:sz w:val="24"/>
          <w:szCs w:val="24"/>
        </w:rPr>
        <w:t>Trabajos de grado, tesis, disertaciones</w:t>
      </w:r>
    </w:p>
  </w:comment>
  <w:comment w:id="119" w:author="Monica" w:date="2024-07-05T15:39:00Z" w:initials="M">
    <w:p w14:paraId="2768B995" w14:textId="77777777" w:rsidR="008F4314" w:rsidRDefault="008F4314">
      <w:pPr>
        <w:pStyle w:val="Textocomentario"/>
      </w:pPr>
      <w:r>
        <w:rPr>
          <w:rStyle w:val="Refdecomentario"/>
        </w:rPr>
        <w:annotationRef/>
      </w:r>
    </w:p>
    <w:p w14:paraId="09651666" w14:textId="77777777" w:rsidR="008F4314" w:rsidRDefault="008F4314" w:rsidP="00C5624A">
      <w:pPr>
        <w:pStyle w:val="Textocomentario"/>
        <w:rPr>
          <w:color w:val="00B050"/>
        </w:rPr>
      </w:pPr>
      <w:r>
        <w:br/>
      </w:r>
      <w:r>
        <w:rPr>
          <w:color w:val="00B050"/>
        </w:rPr>
        <w:t>Se les recuerda:</w:t>
      </w:r>
    </w:p>
    <w:p w14:paraId="6F6FE24D" w14:textId="77777777" w:rsidR="008F4314" w:rsidRDefault="008F4314" w:rsidP="00C5624A">
      <w:pPr>
        <w:pStyle w:val="Textocomentario"/>
        <w:rPr>
          <w:color w:val="00B050"/>
        </w:rPr>
      </w:pPr>
    </w:p>
    <w:p w14:paraId="068ED851" w14:textId="18938C09" w:rsidR="008F4314" w:rsidRPr="00C5624A" w:rsidRDefault="008F4314" w:rsidP="00C5624A">
      <w:pPr>
        <w:pStyle w:val="Textocomentario"/>
        <w:rPr>
          <w:color w:val="00B050"/>
        </w:rPr>
      </w:pPr>
      <w:r>
        <w:rPr>
          <w:color w:val="00B050"/>
        </w:rPr>
        <w:t>Que no só</w:t>
      </w:r>
      <w:r w:rsidRPr="00C5624A">
        <w:rPr>
          <w:color w:val="00B050"/>
        </w:rPr>
        <w:t>lo existen Autores personales, sino también Corporativos (de instituciones u organización con o sin fines de lucro)</w:t>
      </w:r>
    </w:p>
    <w:p w14:paraId="64E8E192" w14:textId="77777777" w:rsidR="008F4314" w:rsidRPr="00C5624A" w:rsidRDefault="008F4314" w:rsidP="00C5624A">
      <w:pPr>
        <w:pStyle w:val="Textocomentario"/>
        <w:rPr>
          <w:color w:val="00B050"/>
        </w:rPr>
      </w:pPr>
    </w:p>
    <w:p w14:paraId="535F6E71" w14:textId="10D266AF" w:rsidR="008F4314" w:rsidRDefault="008F4314" w:rsidP="00C5624A">
      <w:pPr>
        <w:pStyle w:val="Textocomentario"/>
        <w:rPr>
          <w:color w:val="00B050"/>
        </w:rPr>
      </w:pPr>
      <w:r w:rsidRPr="00C5624A">
        <w:rPr>
          <w:color w:val="00B050"/>
        </w:rPr>
        <w:t xml:space="preserve">Además, se les recuerda que en la mayoría del caso la </w:t>
      </w:r>
      <w:r w:rsidRPr="00C5624A">
        <w:rPr>
          <w:b/>
          <w:color w:val="00B050"/>
        </w:rPr>
        <w:t xml:space="preserve">Biblioteca del Congreso Nacional </w:t>
      </w:r>
      <w:r w:rsidRPr="00C5624A">
        <w:rPr>
          <w:color w:val="00B050"/>
        </w:rPr>
        <w:t xml:space="preserve">es un Biblioteca virtual, </w:t>
      </w:r>
      <w:r w:rsidRPr="00C5624A">
        <w:rPr>
          <w:b/>
          <w:color w:val="00B050"/>
        </w:rPr>
        <w:t>facilitadora de información</w:t>
      </w:r>
      <w:r w:rsidRPr="00C5624A">
        <w:rPr>
          <w:color w:val="00B050"/>
        </w:rPr>
        <w:t xml:space="preserve"> no autor de Leyes o Normas; </w:t>
      </w:r>
      <w:r w:rsidRPr="00C5624A">
        <w:rPr>
          <w:b/>
          <w:color w:val="00B050"/>
        </w:rPr>
        <w:t>en algunos casos</w:t>
      </w:r>
      <w:r w:rsidRPr="00C5624A">
        <w:rPr>
          <w:color w:val="00B050"/>
        </w:rPr>
        <w:t xml:space="preserve"> </w:t>
      </w:r>
      <w:r>
        <w:rPr>
          <w:color w:val="00B050"/>
        </w:rPr>
        <w:t xml:space="preserve">responsable o autor de </w:t>
      </w:r>
      <w:r w:rsidRPr="00C5624A">
        <w:rPr>
          <w:color w:val="00B050"/>
        </w:rPr>
        <w:t>documentos de ayuda o apoyo</w:t>
      </w:r>
      <w:r>
        <w:rPr>
          <w:color w:val="00B050"/>
        </w:rPr>
        <w:t xml:space="preserve"> a la ciudadanía. </w:t>
      </w:r>
    </w:p>
    <w:p w14:paraId="72BA040A" w14:textId="0E4AA90A" w:rsidR="008F4314" w:rsidRDefault="008F4314" w:rsidP="00C5624A">
      <w:pPr>
        <w:pStyle w:val="Textocomentario"/>
        <w:rPr>
          <w:color w:val="00B050"/>
        </w:rPr>
      </w:pPr>
    </w:p>
    <w:p w14:paraId="1B344C4C" w14:textId="77777777" w:rsidR="008F4314" w:rsidRDefault="008F4314" w:rsidP="00C5624A">
      <w:pPr>
        <w:pStyle w:val="Textocomentario"/>
        <w:rPr>
          <w:color w:val="00B050"/>
        </w:rPr>
      </w:pPr>
      <w:r>
        <w:rPr>
          <w:color w:val="00B050"/>
        </w:rPr>
        <w:t>Además, el cómo ingrese Ud. la información es cómo quedará conformada su referencia.</w:t>
      </w:r>
    </w:p>
    <w:p w14:paraId="61439170" w14:textId="7608E85E" w:rsidR="008F4314" w:rsidRDefault="008F4314" w:rsidP="00C5624A">
      <w:pPr>
        <w:pStyle w:val="Textocomentario"/>
        <w:rPr>
          <w:color w:val="00B050"/>
        </w:rPr>
      </w:pPr>
      <w:r>
        <w:rPr>
          <w:color w:val="00B050"/>
        </w:rPr>
        <w:t xml:space="preserve">Puede que algunos gestores bibliográficos ordenen las secciones en APA, pero no apliquen el formato, es decir, abreviaturas; cursivas etc. En esta versión, queda bien la sección de referencias ver última figura.   </w:t>
      </w:r>
    </w:p>
    <w:p w14:paraId="57BF6AD2" w14:textId="0F2FDCC3" w:rsidR="008F4314" w:rsidRDefault="008F4314" w:rsidP="00C5624A">
      <w:pPr>
        <w:pStyle w:val="Textocomentario"/>
        <w:rPr>
          <w:color w:val="00B050"/>
        </w:rPr>
      </w:pPr>
    </w:p>
    <w:p w14:paraId="3A34CE47" w14:textId="5E3514EE" w:rsidR="008F4314" w:rsidRDefault="008F4314" w:rsidP="00C5624A">
      <w:pPr>
        <w:pStyle w:val="Textocomentario"/>
      </w:pPr>
    </w:p>
  </w:comment>
  <w:comment w:id="122" w:author="Monica" w:date="2024-07-05T15:43:00Z" w:initials="M">
    <w:p w14:paraId="358D2571" w14:textId="77777777" w:rsidR="008F4314" w:rsidRDefault="008F4314">
      <w:pPr>
        <w:pStyle w:val="Textocomentario"/>
      </w:pPr>
      <w:r>
        <w:rPr>
          <w:rStyle w:val="Refdecomentario"/>
        </w:rPr>
        <w:annotationRef/>
      </w:r>
    </w:p>
    <w:p w14:paraId="0D92FB47" w14:textId="7EBAE479" w:rsidR="008F4314" w:rsidRDefault="008F4314">
      <w:pPr>
        <w:pStyle w:val="Textocomentario"/>
        <w:rPr>
          <w:color w:val="00B050"/>
        </w:rPr>
      </w:pPr>
      <w:r w:rsidRPr="00707CA8">
        <w:t xml:space="preserve">et al. </w:t>
      </w:r>
      <w:r>
        <w:t>En una cita s</w:t>
      </w:r>
      <w:r w:rsidRPr="00707CA8">
        <w:t xml:space="preserve">ignifica “y otros”, </w:t>
      </w:r>
      <w:r w:rsidRPr="00C565D7">
        <w:rPr>
          <w:color w:val="00B050"/>
        </w:rPr>
        <w:t xml:space="preserve">se refiere que hay 3 </w:t>
      </w:r>
      <w:r>
        <w:rPr>
          <w:color w:val="00B050"/>
        </w:rPr>
        <w:t xml:space="preserve">o más </w:t>
      </w:r>
      <w:r w:rsidRPr="00C565D7">
        <w:rPr>
          <w:color w:val="00B050"/>
        </w:rPr>
        <w:t>autores involucrados en la cita solo se coloca el primero</w:t>
      </w:r>
      <w:r>
        <w:rPr>
          <w:color w:val="00B050"/>
        </w:rPr>
        <w:t>.</w:t>
      </w:r>
    </w:p>
    <w:p w14:paraId="1713397A" w14:textId="4F0D1B69" w:rsidR="008F4314" w:rsidRDefault="008F4314">
      <w:pPr>
        <w:pStyle w:val="Textocomentario"/>
        <w:rPr>
          <w:color w:val="00B050"/>
        </w:rPr>
      </w:pPr>
    </w:p>
    <w:p w14:paraId="44E16941" w14:textId="77A2995F" w:rsidR="008F4314" w:rsidRDefault="008F4314">
      <w:pPr>
        <w:pStyle w:val="Textocomentario"/>
        <w:rPr>
          <w:color w:val="00B050"/>
        </w:rPr>
      </w:pPr>
      <w:r>
        <w:rPr>
          <w:color w:val="00B050"/>
        </w:rPr>
        <w:t>Pero en la referencia, van todos.</w:t>
      </w:r>
    </w:p>
    <w:p w14:paraId="2E6F1ECE" w14:textId="77777777" w:rsidR="008F4314" w:rsidRDefault="008F4314">
      <w:pPr>
        <w:pStyle w:val="Textocomentario"/>
        <w:rPr>
          <w:color w:val="00B050"/>
        </w:rPr>
      </w:pPr>
    </w:p>
    <w:p w14:paraId="17392141" w14:textId="73DE3E35" w:rsidR="008F4314" w:rsidRDefault="008F4314">
      <w:pPr>
        <w:pStyle w:val="Textocomentario"/>
        <w:rPr>
          <w:color w:val="00B050"/>
        </w:rPr>
      </w:pPr>
    </w:p>
    <w:p w14:paraId="3E81F7C1" w14:textId="36708F60" w:rsidR="008F4314" w:rsidRDefault="008F4314">
      <w:pPr>
        <w:pStyle w:val="Textocomentario"/>
      </w:pPr>
    </w:p>
  </w:comment>
  <w:comment w:id="125" w:author="Monica" w:date="2024-07-25T13:00:00Z" w:initials="M">
    <w:p w14:paraId="17BE6F7F" w14:textId="77777777" w:rsidR="008F4314" w:rsidRDefault="008F4314">
      <w:pPr>
        <w:pStyle w:val="Textocomentario"/>
      </w:pPr>
      <w:r>
        <w:rPr>
          <w:rStyle w:val="Refdecomentario"/>
        </w:rPr>
        <w:annotationRef/>
      </w:r>
    </w:p>
    <w:p w14:paraId="30926323" w14:textId="77777777" w:rsidR="008F4314" w:rsidRDefault="008F4314">
      <w:pPr>
        <w:pStyle w:val="Textocomentario"/>
      </w:pPr>
      <w:r w:rsidRPr="001043C7">
        <w:rPr>
          <w:b/>
        </w:rPr>
        <w:t>REFERENCIAS</w:t>
      </w:r>
      <w:r>
        <w:t>, pues usan APA.</w:t>
      </w:r>
    </w:p>
    <w:p w14:paraId="1EDC6DBC" w14:textId="5DA6A3D7" w:rsidR="008F4314" w:rsidRDefault="008F4314">
      <w:pPr>
        <w:pStyle w:val="Textocomentario"/>
      </w:pPr>
    </w:p>
    <w:p w14:paraId="65131934" w14:textId="56232F5A" w:rsidR="008F4314" w:rsidRDefault="008F4314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A83DA8" w15:done="0"/>
  <w15:commentEx w15:paraId="59F6DA5D" w15:done="0"/>
  <w15:commentEx w15:paraId="5307F907" w15:done="0"/>
  <w15:commentEx w15:paraId="5A83B2D0" w15:done="0"/>
  <w15:commentEx w15:paraId="72B24C99" w15:done="0"/>
  <w15:commentEx w15:paraId="217932FD" w15:done="0"/>
  <w15:commentEx w15:paraId="6804868A" w15:done="0"/>
  <w15:commentEx w15:paraId="5FC2CD16" w15:done="0"/>
  <w15:commentEx w15:paraId="465427D5" w15:done="0"/>
  <w15:commentEx w15:paraId="1F335D1C" w15:done="0"/>
  <w15:commentEx w15:paraId="7BB5C135" w15:done="0"/>
  <w15:commentEx w15:paraId="5A610466" w15:done="0"/>
  <w15:commentEx w15:paraId="466B23C1" w15:done="0"/>
  <w15:commentEx w15:paraId="42107F6E" w15:done="0"/>
  <w15:commentEx w15:paraId="29D03118" w15:done="0"/>
  <w15:commentEx w15:paraId="20B1591B" w15:done="0"/>
  <w15:commentEx w15:paraId="05A2E912" w15:done="0"/>
  <w15:commentEx w15:paraId="0E84037A" w15:done="0"/>
  <w15:commentEx w15:paraId="04F80639" w15:done="0"/>
  <w15:commentEx w15:paraId="3A136537" w15:done="0"/>
  <w15:commentEx w15:paraId="151EC4C7" w15:done="0"/>
  <w15:commentEx w15:paraId="586FB8F1" w15:done="0"/>
  <w15:commentEx w15:paraId="5116EDA9" w15:done="0"/>
  <w15:commentEx w15:paraId="77A84CC0" w15:done="0"/>
  <w15:commentEx w15:paraId="0E955239" w15:done="0"/>
  <w15:commentEx w15:paraId="117FFA8D" w15:done="0"/>
  <w15:commentEx w15:paraId="75BB9C48" w15:done="0"/>
  <w15:commentEx w15:paraId="396764AD" w15:done="0"/>
  <w15:commentEx w15:paraId="4E8E17B0" w15:done="0"/>
  <w15:commentEx w15:paraId="3C2FA8C8" w15:done="0"/>
  <w15:commentEx w15:paraId="0B6AE570" w15:done="0"/>
  <w15:commentEx w15:paraId="3A34CE47" w15:done="0"/>
  <w15:commentEx w15:paraId="3E81F7C1" w15:done="0"/>
  <w15:commentEx w15:paraId="651319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A83DA8" w16cid:durableId="2B852737"/>
  <w16cid:commentId w16cid:paraId="59F6DA5D" w16cid:durableId="2B852738"/>
  <w16cid:commentId w16cid:paraId="5307F907" w16cid:durableId="2B852739"/>
  <w16cid:commentId w16cid:paraId="5A83B2D0" w16cid:durableId="2B85273A"/>
  <w16cid:commentId w16cid:paraId="72B24C99" w16cid:durableId="2B85273B"/>
  <w16cid:commentId w16cid:paraId="217932FD" w16cid:durableId="2B85273C"/>
  <w16cid:commentId w16cid:paraId="6804868A" w16cid:durableId="2B85273D"/>
  <w16cid:commentId w16cid:paraId="5FC2CD16" w16cid:durableId="2B85273E"/>
  <w16cid:commentId w16cid:paraId="465427D5" w16cid:durableId="2B85273F"/>
  <w16cid:commentId w16cid:paraId="1F335D1C" w16cid:durableId="2B852740"/>
  <w16cid:commentId w16cid:paraId="7BB5C135" w16cid:durableId="2B852741"/>
  <w16cid:commentId w16cid:paraId="5A610466" w16cid:durableId="2B852742"/>
  <w16cid:commentId w16cid:paraId="466B23C1" w16cid:durableId="2B852743"/>
  <w16cid:commentId w16cid:paraId="42107F6E" w16cid:durableId="2B852744"/>
  <w16cid:commentId w16cid:paraId="29D03118" w16cid:durableId="2B852745"/>
  <w16cid:commentId w16cid:paraId="20B1591B" w16cid:durableId="2B852746"/>
  <w16cid:commentId w16cid:paraId="05A2E912" w16cid:durableId="2B852747"/>
  <w16cid:commentId w16cid:paraId="0E84037A" w16cid:durableId="2B852748"/>
  <w16cid:commentId w16cid:paraId="04F80639" w16cid:durableId="2B852749"/>
  <w16cid:commentId w16cid:paraId="3A136537" w16cid:durableId="2B85274A"/>
  <w16cid:commentId w16cid:paraId="151EC4C7" w16cid:durableId="2B85274B"/>
  <w16cid:commentId w16cid:paraId="586FB8F1" w16cid:durableId="2B85274C"/>
  <w16cid:commentId w16cid:paraId="5116EDA9" w16cid:durableId="2B85274D"/>
  <w16cid:commentId w16cid:paraId="77A84CC0" w16cid:durableId="2B85274E"/>
  <w16cid:commentId w16cid:paraId="0E955239" w16cid:durableId="2B85274F"/>
  <w16cid:commentId w16cid:paraId="117FFA8D" w16cid:durableId="2B852750"/>
  <w16cid:commentId w16cid:paraId="75BB9C48" w16cid:durableId="2B852751"/>
  <w16cid:commentId w16cid:paraId="396764AD" w16cid:durableId="2B852752"/>
  <w16cid:commentId w16cid:paraId="4E8E17B0" w16cid:durableId="2B852753"/>
  <w16cid:commentId w16cid:paraId="3C2FA8C8" w16cid:durableId="2B852754"/>
  <w16cid:commentId w16cid:paraId="0B6AE570" w16cid:durableId="2B852755"/>
  <w16cid:commentId w16cid:paraId="3A34CE47" w16cid:durableId="2B852756"/>
  <w16cid:commentId w16cid:paraId="3E81F7C1" w16cid:durableId="2B852757"/>
  <w16cid:commentId w16cid:paraId="65131934" w16cid:durableId="2B8527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8325" w14:textId="77777777" w:rsidR="00B710DE" w:rsidRDefault="00B710DE" w:rsidP="00F1583B">
      <w:pPr>
        <w:spacing w:after="0" w:line="240" w:lineRule="auto"/>
      </w:pPr>
      <w:r>
        <w:separator/>
      </w:r>
    </w:p>
  </w:endnote>
  <w:endnote w:type="continuationSeparator" w:id="0">
    <w:p w14:paraId="748A5882" w14:textId="77777777" w:rsidR="00B710DE" w:rsidRDefault="00B710DE" w:rsidP="00F1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3FFC" w14:textId="77777777" w:rsidR="008F4314" w:rsidRDefault="008F4314">
    <w:pPr>
      <w:pStyle w:val="Piedepgina"/>
      <w:jc w:val="right"/>
    </w:pPr>
  </w:p>
  <w:p w14:paraId="2AD38974" w14:textId="77777777" w:rsidR="008F4314" w:rsidRDefault="008F43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126125"/>
      <w:docPartObj>
        <w:docPartGallery w:val="Page Numbers (Bottom of Page)"/>
        <w:docPartUnique/>
      </w:docPartObj>
    </w:sdtPr>
    <w:sdtEndPr/>
    <w:sdtContent>
      <w:p w14:paraId="73D27E5F" w14:textId="530D52A8" w:rsidR="008F4314" w:rsidRDefault="008F43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D58" w:rsidRPr="00512D58">
          <w:rPr>
            <w:noProof/>
            <w:lang w:val="es-ES"/>
          </w:rPr>
          <w:t>vii</w:t>
        </w:r>
        <w:r>
          <w:fldChar w:fldCharType="end"/>
        </w:r>
      </w:p>
    </w:sdtContent>
  </w:sdt>
  <w:p w14:paraId="6D46FE11" w14:textId="77777777" w:rsidR="008F4314" w:rsidRDefault="008F43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43654"/>
      <w:docPartObj>
        <w:docPartGallery w:val="Page Numbers (Bottom of Page)"/>
        <w:docPartUnique/>
      </w:docPartObj>
    </w:sdtPr>
    <w:sdtEndPr/>
    <w:sdtContent>
      <w:p w14:paraId="74150447" w14:textId="3C750362" w:rsidR="008F4314" w:rsidRDefault="008F43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D58" w:rsidRPr="00512D58">
          <w:rPr>
            <w:noProof/>
            <w:lang w:val="es-ES"/>
          </w:rPr>
          <w:t>12</w:t>
        </w:r>
        <w:r>
          <w:fldChar w:fldCharType="end"/>
        </w:r>
      </w:p>
    </w:sdtContent>
  </w:sdt>
  <w:p w14:paraId="65521E5D" w14:textId="77777777" w:rsidR="008F4314" w:rsidRDefault="008F43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3CE4" w14:textId="77777777" w:rsidR="00B710DE" w:rsidRDefault="00B710DE" w:rsidP="00F1583B">
      <w:pPr>
        <w:spacing w:after="0" w:line="240" w:lineRule="auto"/>
      </w:pPr>
      <w:r>
        <w:separator/>
      </w:r>
    </w:p>
  </w:footnote>
  <w:footnote w:type="continuationSeparator" w:id="0">
    <w:p w14:paraId="6EEE6FAF" w14:textId="77777777" w:rsidR="00B710DE" w:rsidRDefault="00B710DE" w:rsidP="00F1583B">
      <w:pPr>
        <w:spacing w:after="0" w:line="240" w:lineRule="auto"/>
      </w:pPr>
      <w:r>
        <w:continuationSeparator/>
      </w:r>
    </w:p>
  </w:footnote>
  <w:footnote w:id="1">
    <w:p w14:paraId="74D6E94B" w14:textId="77777777" w:rsidR="008F4314" w:rsidRDefault="008F4314" w:rsidP="008311D2">
      <w:pPr>
        <w:pStyle w:val="Textonotapie"/>
        <w:rPr>
          <w:rFonts w:ascii="Arial" w:hAnsi="Arial" w:cs="Arial"/>
          <w:color w:val="00B050"/>
          <w:sz w:val="16"/>
        </w:rPr>
      </w:pPr>
      <w:r w:rsidRPr="00294E5A">
        <w:rPr>
          <w:rStyle w:val="Refdenotaalpie"/>
          <w:rFonts w:ascii="Arial" w:hAnsi="Arial" w:cs="Arial"/>
          <w:color w:val="00B050"/>
          <w:sz w:val="16"/>
        </w:rPr>
        <w:footnoteRef/>
      </w:r>
      <w:r w:rsidRPr="00294E5A">
        <w:rPr>
          <w:rFonts w:ascii="Arial" w:hAnsi="Arial" w:cs="Arial"/>
          <w:color w:val="00B050"/>
          <w:sz w:val="16"/>
        </w:rPr>
        <w:t xml:space="preserve"> </w:t>
      </w:r>
      <w:r w:rsidRPr="00792E66">
        <w:rPr>
          <w:rFonts w:ascii="Arial" w:hAnsi="Arial" w:cs="Arial"/>
          <w:sz w:val="16"/>
        </w:rPr>
        <w:t xml:space="preserve">No utilices los pies de página para citas o referencias. </w:t>
      </w:r>
    </w:p>
    <w:p w14:paraId="0989A9AE" w14:textId="07BD49C5" w:rsidR="008F4314" w:rsidRPr="00FC1653" w:rsidRDefault="008F4314" w:rsidP="008311D2">
      <w:pPr>
        <w:pStyle w:val="Textonotapie"/>
        <w:rPr>
          <w:rFonts w:ascii="Arial" w:hAnsi="Arial" w:cs="Arial"/>
        </w:rPr>
      </w:pPr>
      <w:r w:rsidRPr="00294E5A">
        <w:rPr>
          <w:rFonts w:ascii="Arial" w:hAnsi="Arial" w:cs="Arial"/>
          <w:color w:val="00B050"/>
          <w:sz w:val="16"/>
        </w:rPr>
        <w:t xml:space="preserve">Los pies de página se utilizan </w:t>
      </w:r>
      <w:r w:rsidRPr="00792E66">
        <w:rPr>
          <w:rFonts w:ascii="Arial" w:hAnsi="Arial" w:cs="Arial"/>
          <w:sz w:val="16"/>
        </w:rPr>
        <w:t>para complementar o aclarar información del texto</w:t>
      </w:r>
      <w:r w:rsidRPr="00294E5A">
        <w:rPr>
          <w:rFonts w:ascii="Arial" w:hAnsi="Arial" w:cs="Arial"/>
          <w:color w:val="00B050"/>
          <w:sz w:val="16"/>
        </w:rPr>
        <w:t>, procure que sean fragmentos cortos para no distraer o confundir al lector.</w:t>
      </w:r>
      <w:r>
        <w:rPr>
          <w:rFonts w:ascii="Arial" w:hAnsi="Arial" w:cs="Arial"/>
          <w:color w:val="00B050"/>
          <w:sz w:val="16"/>
        </w:rPr>
        <w:t xml:space="preserve"> </w:t>
      </w:r>
      <w:r w:rsidRPr="002438EC">
        <w:rPr>
          <w:rFonts w:ascii="Arial" w:hAnsi="Arial" w:cs="Arial"/>
          <w:sz w:val="16"/>
        </w:rPr>
        <w:t xml:space="preserve">En caso de ser extenso utilizar el Glosario </w:t>
      </w:r>
      <w:r>
        <w:rPr>
          <w:rFonts w:ascii="Arial" w:hAnsi="Arial" w:cs="Arial"/>
          <w:color w:val="00B050"/>
          <w:sz w:val="16"/>
        </w:rPr>
        <w:t xml:space="preserve">(de manera alfabética) y dirigir al lector a este con un </w:t>
      </w:r>
      <w:r w:rsidRPr="002438EC">
        <w:rPr>
          <w:rFonts w:ascii="Arial" w:hAnsi="Arial" w:cs="Arial"/>
          <w:sz w:val="16"/>
        </w:rPr>
        <w:t>Véase Glosario o Para mayor información véase Glosario</w:t>
      </w:r>
      <w:r>
        <w:rPr>
          <w:rFonts w:ascii="Arial" w:hAnsi="Arial" w:cs="Arial"/>
          <w:color w:val="00B050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CE0"/>
    <w:multiLevelType w:val="hybridMultilevel"/>
    <w:tmpl w:val="FB1633B4"/>
    <w:lvl w:ilvl="0" w:tplc="5E8EE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B05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30"/>
    <w:multiLevelType w:val="hybridMultilevel"/>
    <w:tmpl w:val="67EA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0BFD"/>
    <w:multiLevelType w:val="hybridMultilevel"/>
    <w:tmpl w:val="1898C01A"/>
    <w:lvl w:ilvl="0" w:tplc="5E8EE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B05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13475"/>
    <w:multiLevelType w:val="hybridMultilevel"/>
    <w:tmpl w:val="5F8A8B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3263"/>
    <w:multiLevelType w:val="hybridMultilevel"/>
    <w:tmpl w:val="6ADE49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5CE4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7E2616"/>
    <w:multiLevelType w:val="hybridMultilevel"/>
    <w:tmpl w:val="BF887D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46F9"/>
    <w:multiLevelType w:val="multilevel"/>
    <w:tmpl w:val="D2D6D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1975A5"/>
    <w:multiLevelType w:val="hybridMultilevel"/>
    <w:tmpl w:val="AE129F5C"/>
    <w:lvl w:ilvl="0" w:tplc="3842A5E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60F9C"/>
    <w:multiLevelType w:val="hybridMultilevel"/>
    <w:tmpl w:val="307EA6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80F1F"/>
    <w:multiLevelType w:val="hybridMultilevel"/>
    <w:tmpl w:val="A7E47C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22AC5"/>
    <w:multiLevelType w:val="hybridMultilevel"/>
    <w:tmpl w:val="130E7D54"/>
    <w:lvl w:ilvl="0" w:tplc="84FEA0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43DE4"/>
    <w:multiLevelType w:val="hybridMultilevel"/>
    <w:tmpl w:val="2B747C8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17ED3"/>
    <w:multiLevelType w:val="hybridMultilevel"/>
    <w:tmpl w:val="91E20DD6"/>
    <w:lvl w:ilvl="0" w:tplc="8ED2A6EE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F5E3D"/>
    <w:multiLevelType w:val="hybridMultilevel"/>
    <w:tmpl w:val="0A24634A"/>
    <w:lvl w:ilvl="0" w:tplc="5E8EE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B05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A0BFC"/>
    <w:multiLevelType w:val="hybridMultilevel"/>
    <w:tmpl w:val="E8221B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1A4A"/>
    <w:multiLevelType w:val="hybridMultilevel"/>
    <w:tmpl w:val="93AA74AE"/>
    <w:lvl w:ilvl="0" w:tplc="5E22CD0C">
      <w:start w:val="1"/>
      <w:numFmt w:val="decimal"/>
      <w:lvlText w:val="1.%1.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79275A"/>
    <w:multiLevelType w:val="hybridMultilevel"/>
    <w:tmpl w:val="C06ED8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6"/>
  </w:num>
  <w:num w:numId="5">
    <w:abstractNumId w:val="5"/>
  </w:num>
  <w:num w:numId="6">
    <w:abstractNumId w:val="5"/>
    <w:lvlOverride w:ilvl="0">
      <w:startOverride w:val="5"/>
    </w:lvlOverride>
  </w:num>
  <w:num w:numId="7">
    <w:abstractNumId w:val="12"/>
  </w:num>
  <w:num w:numId="8">
    <w:abstractNumId w:val="1"/>
  </w:num>
  <w:num w:numId="9">
    <w:abstractNumId w:val="7"/>
  </w:num>
  <w:num w:numId="10">
    <w:abstractNumId w:val="7"/>
  </w:num>
  <w:num w:numId="11">
    <w:abstractNumId w:val="7"/>
  </w:num>
  <w:num w:numId="12">
    <w:abstractNumId w:val="15"/>
  </w:num>
  <w:num w:numId="13">
    <w:abstractNumId w:val="3"/>
  </w:num>
  <w:num w:numId="14">
    <w:abstractNumId w:val="9"/>
  </w:num>
  <w:num w:numId="15">
    <w:abstractNumId w:val="6"/>
  </w:num>
  <w:num w:numId="16">
    <w:abstractNumId w:val="17"/>
  </w:num>
  <w:num w:numId="17">
    <w:abstractNumId w:val="2"/>
  </w:num>
  <w:num w:numId="18">
    <w:abstractNumId w:val="14"/>
  </w:num>
  <w:num w:numId="19">
    <w:abstractNumId w:val="0"/>
  </w:num>
  <w:num w:numId="20">
    <w:abstractNumId w:val="10"/>
  </w:num>
  <w:num w:numId="21">
    <w:abstractNumId w:val="4"/>
  </w:num>
  <w:num w:numId="2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ca">
    <w15:presenceInfo w15:providerId="None" w15:userId="Mon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03"/>
    <w:rsid w:val="00004452"/>
    <w:rsid w:val="0001349B"/>
    <w:rsid w:val="000139C8"/>
    <w:rsid w:val="00014D1D"/>
    <w:rsid w:val="00016A39"/>
    <w:rsid w:val="00033CFF"/>
    <w:rsid w:val="000343A0"/>
    <w:rsid w:val="00041CE3"/>
    <w:rsid w:val="00043356"/>
    <w:rsid w:val="00043D24"/>
    <w:rsid w:val="00044889"/>
    <w:rsid w:val="00045A49"/>
    <w:rsid w:val="00055CEF"/>
    <w:rsid w:val="00062AF1"/>
    <w:rsid w:val="00067027"/>
    <w:rsid w:val="00067A34"/>
    <w:rsid w:val="00080579"/>
    <w:rsid w:val="00083867"/>
    <w:rsid w:val="00095281"/>
    <w:rsid w:val="000972F1"/>
    <w:rsid w:val="000A509A"/>
    <w:rsid w:val="000B1A09"/>
    <w:rsid w:val="000B4D18"/>
    <w:rsid w:val="000B58A5"/>
    <w:rsid w:val="000B7BD5"/>
    <w:rsid w:val="000C3397"/>
    <w:rsid w:val="000C509E"/>
    <w:rsid w:val="000C785E"/>
    <w:rsid w:val="000E13ED"/>
    <w:rsid w:val="001043C7"/>
    <w:rsid w:val="00111238"/>
    <w:rsid w:val="00111274"/>
    <w:rsid w:val="00123B6F"/>
    <w:rsid w:val="001262FD"/>
    <w:rsid w:val="00132AA2"/>
    <w:rsid w:val="0013311B"/>
    <w:rsid w:val="00142238"/>
    <w:rsid w:val="00163E09"/>
    <w:rsid w:val="00176207"/>
    <w:rsid w:val="00176B89"/>
    <w:rsid w:val="00187A9A"/>
    <w:rsid w:val="00191BA5"/>
    <w:rsid w:val="001B01A6"/>
    <w:rsid w:val="001B552E"/>
    <w:rsid w:val="001C11DD"/>
    <w:rsid w:val="001C4FD0"/>
    <w:rsid w:val="001E4329"/>
    <w:rsid w:val="001F0AF6"/>
    <w:rsid w:val="001F73C0"/>
    <w:rsid w:val="002169A8"/>
    <w:rsid w:val="0022466F"/>
    <w:rsid w:val="00225B80"/>
    <w:rsid w:val="00234631"/>
    <w:rsid w:val="00234F50"/>
    <w:rsid w:val="002438EC"/>
    <w:rsid w:val="00250251"/>
    <w:rsid w:val="002535DF"/>
    <w:rsid w:val="00254246"/>
    <w:rsid w:val="00261385"/>
    <w:rsid w:val="00262535"/>
    <w:rsid w:val="002635EE"/>
    <w:rsid w:val="00270D20"/>
    <w:rsid w:val="00271FFF"/>
    <w:rsid w:val="00275946"/>
    <w:rsid w:val="00276897"/>
    <w:rsid w:val="00286DDB"/>
    <w:rsid w:val="00293B34"/>
    <w:rsid w:val="00294E5A"/>
    <w:rsid w:val="00297B9B"/>
    <w:rsid w:val="002A5E47"/>
    <w:rsid w:val="002B470C"/>
    <w:rsid w:val="002C0388"/>
    <w:rsid w:val="002C0527"/>
    <w:rsid w:val="002C370D"/>
    <w:rsid w:val="002D072B"/>
    <w:rsid w:val="002D1BEB"/>
    <w:rsid w:val="002D562F"/>
    <w:rsid w:val="002D56FA"/>
    <w:rsid w:val="002E03A6"/>
    <w:rsid w:val="002E37C2"/>
    <w:rsid w:val="002E454D"/>
    <w:rsid w:val="002E7BFD"/>
    <w:rsid w:val="002F17A9"/>
    <w:rsid w:val="002F520F"/>
    <w:rsid w:val="002F60E6"/>
    <w:rsid w:val="002F7F06"/>
    <w:rsid w:val="00303046"/>
    <w:rsid w:val="00305B4B"/>
    <w:rsid w:val="00332B88"/>
    <w:rsid w:val="00333F6E"/>
    <w:rsid w:val="0033410A"/>
    <w:rsid w:val="0035035A"/>
    <w:rsid w:val="00351B44"/>
    <w:rsid w:val="00354CFD"/>
    <w:rsid w:val="00360A50"/>
    <w:rsid w:val="003819C7"/>
    <w:rsid w:val="00384A25"/>
    <w:rsid w:val="00393E19"/>
    <w:rsid w:val="0039746A"/>
    <w:rsid w:val="003A33AC"/>
    <w:rsid w:val="003A4881"/>
    <w:rsid w:val="003A7855"/>
    <w:rsid w:val="003B3C27"/>
    <w:rsid w:val="003B4BD6"/>
    <w:rsid w:val="003B6B23"/>
    <w:rsid w:val="003B6DBF"/>
    <w:rsid w:val="003B7A27"/>
    <w:rsid w:val="003C4AD8"/>
    <w:rsid w:val="003C6E61"/>
    <w:rsid w:val="003E7CA5"/>
    <w:rsid w:val="003F1110"/>
    <w:rsid w:val="003F1B72"/>
    <w:rsid w:val="003F3C52"/>
    <w:rsid w:val="0040743A"/>
    <w:rsid w:val="00410347"/>
    <w:rsid w:val="00423AB2"/>
    <w:rsid w:val="00423BDB"/>
    <w:rsid w:val="00424732"/>
    <w:rsid w:val="00431FED"/>
    <w:rsid w:val="0043561A"/>
    <w:rsid w:val="00445678"/>
    <w:rsid w:val="004472C7"/>
    <w:rsid w:val="00454861"/>
    <w:rsid w:val="00460D66"/>
    <w:rsid w:val="00462360"/>
    <w:rsid w:val="004741EC"/>
    <w:rsid w:val="004745EF"/>
    <w:rsid w:val="00475266"/>
    <w:rsid w:val="00475D5A"/>
    <w:rsid w:val="00482030"/>
    <w:rsid w:val="00484C9D"/>
    <w:rsid w:val="004A0FEA"/>
    <w:rsid w:val="004A1824"/>
    <w:rsid w:val="004A635D"/>
    <w:rsid w:val="004B58DE"/>
    <w:rsid w:val="004C007B"/>
    <w:rsid w:val="004C1122"/>
    <w:rsid w:val="004D126B"/>
    <w:rsid w:val="004D314F"/>
    <w:rsid w:val="004D7CE6"/>
    <w:rsid w:val="004D7F98"/>
    <w:rsid w:val="004E0395"/>
    <w:rsid w:val="005073CA"/>
    <w:rsid w:val="00512D58"/>
    <w:rsid w:val="00514960"/>
    <w:rsid w:val="00522F28"/>
    <w:rsid w:val="00523A6D"/>
    <w:rsid w:val="00526344"/>
    <w:rsid w:val="005277B2"/>
    <w:rsid w:val="0053340D"/>
    <w:rsid w:val="00536C4B"/>
    <w:rsid w:val="0054209A"/>
    <w:rsid w:val="00547532"/>
    <w:rsid w:val="005513CF"/>
    <w:rsid w:val="00553B9E"/>
    <w:rsid w:val="00560FC2"/>
    <w:rsid w:val="005750CE"/>
    <w:rsid w:val="00575C42"/>
    <w:rsid w:val="00584313"/>
    <w:rsid w:val="00585ADB"/>
    <w:rsid w:val="005A0A86"/>
    <w:rsid w:val="005A4E79"/>
    <w:rsid w:val="005A51A0"/>
    <w:rsid w:val="005C08B0"/>
    <w:rsid w:val="005C316E"/>
    <w:rsid w:val="005C4395"/>
    <w:rsid w:val="005C58D9"/>
    <w:rsid w:val="005D0287"/>
    <w:rsid w:val="005D0F69"/>
    <w:rsid w:val="005D39C1"/>
    <w:rsid w:val="005E25BA"/>
    <w:rsid w:val="005E2D98"/>
    <w:rsid w:val="005F795B"/>
    <w:rsid w:val="006004BC"/>
    <w:rsid w:val="0060389F"/>
    <w:rsid w:val="006071FB"/>
    <w:rsid w:val="00610395"/>
    <w:rsid w:val="00622EFD"/>
    <w:rsid w:val="00624751"/>
    <w:rsid w:val="00636CFF"/>
    <w:rsid w:val="00642D27"/>
    <w:rsid w:val="00644FB3"/>
    <w:rsid w:val="00650BE5"/>
    <w:rsid w:val="0065692F"/>
    <w:rsid w:val="00664C89"/>
    <w:rsid w:val="00672495"/>
    <w:rsid w:val="00675A78"/>
    <w:rsid w:val="0068095A"/>
    <w:rsid w:val="00687F2B"/>
    <w:rsid w:val="006969AD"/>
    <w:rsid w:val="006A0C1D"/>
    <w:rsid w:val="006B37EC"/>
    <w:rsid w:val="006B3952"/>
    <w:rsid w:val="006B5D30"/>
    <w:rsid w:val="006C576D"/>
    <w:rsid w:val="006C5914"/>
    <w:rsid w:val="006D21B7"/>
    <w:rsid w:val="006E0B55"/>
    <w:rsid w:val="006E1532"/>
    <w:rsid w:val="006E6D98"/>
    <w:rsid w:val="006F5908"/>
    <w:rsid w:val="006F697C"/>
    <w:rsid w:val="006F7465"/>
    <w:rsid w:val="00700EF7"/>
    <w:rsid w:val="0070402B"/>
    <w:rsid w:val="00707CA8"/>
    <w:rsid w:val="00710785"/>
    <w:rsid w:val="00711C0C"/>
    <w:rsid w:val="00714C37"/>
    <w:rsid w:val="00723455"/>
    <w:rsid w:val="0072502D"/>
    <w:rsid w:val="00726F5D"/>
    <w:rsid w:val="00741DCD"/>
    <w:rsid w:val="0075132B"/>
    <w:rsid w:val="007515CC"/>
    <w:rsid w:val="00754B48"/>
    <w:rsid w:val="00757267"/>
    <w:rsid w:val="00764F31"/>
    <w:rsid w:val="00785445"/>
    <w:rsid w:val="00792E66"/>
    <w:rsid w:val="00794A0B"/>
    <w:rsid w:val="0079676F"/>
    <w:rsid w:val="007A14A8"/>
    <w:rsid w:val="007C32F2"/>
    <w:rsid w:val="007C70B7"/>
    <w:rsid w:val="007D573F"/>
    <w:rsid w:val="007E1233"/>
    <w:rsid w:val="007E442F"/>
    <w:rsid w:val="007F38A8"/>
    <w:rsid w:val="00802B7A"/>
    <w:rsid w:val="00822894"/>
    <w:rsid w:val="008265EB"/>
    <w:rsid w:val="00830778"/>
    <w:rsid w:val="008311D2"/>
    <w:rsid w:val="00841D89"/>
    <w:rsid w:val="008500BA"/>
    <w:rsid w:val="00862229"/>
    <w:rsid w:val="008628CF"/>
    <w:rsid w:val="00870CD1"/>
    <w:rsid w:val="00874513"/>
    <w:rsid w:val="00877A14"/>
    <w:rsid w:val="00890A8C"/>
    <w:rsid w:val="008A2148"/>
    <w:rsid w:val="008A2CF0"/>
    <w:rsid w:val="008A5AC0"/>
    <w:rsid w:val="008A62AD"/>
    <w:rsid w:val="008A774C"/>
    <w:rsid w:val="008B0843"/>
    <w:rsid w:val="008C7BCB"/>
    <w:rsid w:val="008D2D31"/>
    <w:rsid w:val="008D2F15"/>
    <w:rsid w:val="008D4837"/>
    <w:rsid w:val="008D4DB6"/>
    <w:rsid w:val="008F4314"/>
    <w:rsid w:val="008F774A"/>
    <w:rsid w:val="00900F7C"/>
    <w:rsid w:val="00901838"/>
    <w:rsid w:val="00903C56"/>
    <w:rsid w:val="009116D6"/>
    <w:rsid w:val="00912CFC"/>
    <w:rsid w:val="009134BC"/>
    <w:rsid w:val="009229D0"/>
    <w:rsid w:val="00926B17"/>
    <w:rsid w:val="009272BB"/>
    <w:rsid w:val="00930683"/>
    <w:rsid w:val="009371A3"/>
    <w:rsid w:val="00937CE8"/>
    <w:rsid w:val="009439B1"/>
    <w:rsid w:val="00945C71"/>
    <w:rsid w:val="00945F6F"/>
    <w:rsid w:val="00952C5F"/>
    <w:rsid w:val="00961D76"/>
    <w:rsid w:val="00967DAF"/>
    <w:rsid w:val="00971520"/>
    <w:rsid w:val="00974966"/>
    <w:rsid w:val="00976F37"/>
    <w:rsid w:val="00977D5B"/>
    <w:rsid w:val="00980E88"/>
    <w:rsid w:val="00981908"/>
    <w:rsid w:val="0098358A"/>
    <w:rsid w:val="00984175"/>
    <w:rsid w:val="0099358A"/>
    <w:rsid w:val="0099534A"/>
    <w:rsid w:val="009A0AE2"/>
    <w:rsid w:val="009B235A"/>
    <w:rsid w:val="009B71D2"/>
    <w:rsid w:val="009C1F04"/>
    <w:rsid w:val="009D10A8"/>
    <w:rsid w:val="009E048F"/>
    <w:rsid w:val="009E6FCF"/>
    <w:rsid w:val="009F29A9"/>
    <w:rsid w:val="009F2E75"/>
    <w:rsid w:val="009F5098"/>
    <w:rsid w:val="00A259B9"/>
    <w:rsid w:val="00A260B5"/>
    <w:rsid w:val="00A269E1"/>
    <w:rsid w:val="00A36F06"/>
    <w:rsid w:val="00A41F7D"/>
    <w:rsid w:val="00A43D6B"/>
    <w:rsid w:val="00A446A7"/>
    <w:rsid w:val="00A44B57"/>
    <w:rsid w:val="00A44D9D"/>
    <w:rsid w:val="00A45F48"/>
    <w:rsid w:val="00A46BB7"/>
    <w:rsid w:val="00A53995"/>
    <w:rsid w:val="00A55FB3"/>
    <w:rsid w:val="00A567FB"/>
    <w:rsid w:val="00A73826"/>
    <w:rsid w:val="00A73C9D"/>
    <w:rsid w:val="00A84904"/>
    <w:rsid w:val="00A85F1C"/>
    <w:rsid w:val="00A95CAB"/>
    <w:rsid w:val="00AB69F8"/>
    <w:rsid w:val="00AB7206"/>
    <w:rsid w:val="00AC13A8"/>
    <w:rsid w:val="00AC3848"/>
    <w:rsid w:val="00AC4749"/>
    <w:rsid w:val="00AD372C"/>
    <w:rsid w:val="00AD7DFD"/>
    <w:rsid w:val="00AD7FAC"/>
    <w:rsid w:val="00AE04B4"/>
    <w:rsid w:val="00AE2666"/>
    <w:rsid w:val="00AE768A"/>
    <w:rsid w:val="00AE7F22"/>
    <w:rsid w:val="00AF095C"/>
    <w:rsid w:val="00AF30BD"/>
    <w:rsid w:val="00AF63F9"/>
    <w:rsid w:val="00B066B8"/>
    <w:rsid w:val="00B06DEE"/>
    <w:rsid w:val="00B12BA9"/>
    <w:rsid w:val="00B16302"/>
    <w:rsid w:val="00B17E41"/>
    <w:rsid w:val="00B22233"/>
    <w:rsid w:val="00B2425C"/>
    <w:rsid w:val="00B36A3F"/>
    <w:rsid w:val="00B41B73"/>
    <w:rsid w:val="00B456E7"/>
    <w:rsid w:val="00B46A50"/>
    <w:rsid w:val="00B50264"/>
    <w:rsid w:val="00B52AF7"/>
    <w:rsid w:val="00B710DE"/>
    <w:rsid w:val="00B7303D"/>
    <w:rsid w:val="00B75F04"/>
    <w:rsid w:val="00B844AF"/>
    <w:rsid w:val="00B929E1"/>
    <w:rsid w:val="00B95A98"/>
    <w:rsid w:val="00BA01C7"/>
    <w:rsid w:val="00BA6FC4"/>
    <w:rsid w:val="00BB4EBF"/>
    <w:rsid w:val="00BB659D"/>
    <w:rsid w:val="00BC1BCB"/>
    <w:rsid w:val="00BC5AB1"/>
    <w:rsid w:val="00BC6131"/>
    <w:rsid w:val="00BD461A"/>
    <w:rsid w:val="00BD5BB2"/>
    <w:rsid w:val="00BF2FE3"/>
    <w:rsid w:val="00BF5767"/>
    <w:rsid w:val="00BF74A2"/>
    <w:rsid w:val="00BF7E6B"/>
    <w:rsid w:val="00C04EF5"/>
    <w:rsid w:val="00C07E3D"/>
    <w:rsid w:val="00C12353"/>
    <w:rsid w:val="00C16421"/>
    <w:rsid w:val="00C168A7"/>
    <w:rsid w:val="00C309AC"/>
    <w:rsid w:val="00C32220"/>
    <w:rsid w:val="00C34258"/>
    <w:rsid w:val="00C35ECA"/>
    <w:rsid w:val="00C46764"/>
    <w:rsid w:val="00C5624A"/>
    <w:rsid w:val="00C565D7"/>
    <w:rsid w:val="00C56B6D"/>
    <w:rsid w:val="00C62D14"/>
    <w:rsid w:val="00C632C2"/>
    <w:rsid w:val="00C64FBA"/>
    <w:rsid w:val="00C70716"/>
    <w:rsid w:val="00C7416A"/>
    <w:rsid w:val="00C74C9C"/>
    <w:rsid w:val="00C85476"/>
    <w:rsid w:val="00C87BB7"/>
    <w:rsid w:val="00C95C0B"/>
    <w:rsid w:val="00CA0726"/>
    <w:rsid w:val="00CA3DC7"/>
    <w:rsid w:val="00CA4ADF"/>
    <w:rsid w:val="00CB2379"/>
    <w:rsid w:val="00CB460D"/>
    <w:rsid w:val="00CB48F8"/>
    <w:rsid w:val="00CB66C4"/>
    <w:rsid w:val="00CC038B"/>
    <w:rsid w:val="00CC1313"/>
    <w:rsid w:val="00CC1C9C"/>
    <w:rsid w:val="00CD2AEC"/>
    <w:rsid w:val="00CD664E"/>
    <w:rsid w:val="00CF0584"/>
    <w:rsid w:val="00CF3D5F"/>
    <w:rsid w:val="00CF43C4"/>
    <w:rsid w:val="00D016A0"/>
    <w:rsid w:val="00D01F4E"/>
    <w:rsid w:val="00D02734"/>
    <w:rsid w:val="00D028E9"/>
    <w:rsid w:val="00D02CF0"/>
    <w:rsid w:val="00D054CE"/>
    <w:rsid w:val="00D1551B"/>
    <w:rsid w:val="00D15D3B"/>
    <w:rsid w:val="00D1622F"/>
    <w:rsid w:val="00D178A7"/>
    <w:rsid w:val="00D2446F"/>
    <w:rsid w:val="00D34734"/>
    <w:rsid w:val="00D55ED5"/>
    <w:rsid w:val="00D57515"/>
    <w:rsid w:val="00D6662B"/>
    <w:rsid w:val="00D700FA"/>
    <w:rsid w:val="00D72098"/>
    <w:rsid w:val="00D80543"/>
    <w:rsid w:val="00D80C2B"/>
    <w:rsid w:val="00D91DD0"/>
    <w:rsid w:val="00DA2093"/>
    <w:rsid w:val="00DA50A1"/>
    <w:rsid w:val="00DA7339"/>
    <w:rsid w:val="00DB0922"/>
    <w:rsid w:val="00DB0E2F"/>
    <w:rsid w:val="00DB647C"/>
    <w:rsid w:val="00DC7E98"/>
    <w:rsid w:val="00DD32B6"/>
    <w:rsid w:val="00DD334D"/>
    <w:rsid w:val="00DD6721"/>
    <w:rsid w:val="00DE2770"/>
    <w:rsid w:val="00DF449E"/>
    <w:rsid w:val="00DF6E18"/>
    <w:rsid w:val="00E0334C"/>
    <w:rsid w:val="00E04077"/>
    <w:rsid w:val="00E04834"/>
    <w:rsid w:val="00E07B5B"/>
    <w:rsid w:val="00E260BB"/>
    <w:rsid w:val="00E33CE2"/>
    <w:rsid w:val="00E40387"/>
    <w:rsid w:val="00E4387E"/>
    <w:rsid w:val="00E50F9B"/>
    <w:rsid w:val="00E6008C"/>
    <w:rsid w:val="00E60AF6"/>
    <w:rsid w:val="00E60F9F"/>
    <w:rsid w:val="00E61306"/>
    <w:rsid w:val="00E71198"/>
    <w:rsid w:val="00E85DB1"/>
    <w:rsid w:val="00E9431D"/>
    <w:rsid w:val="00E9552F"/>
    <w:rsid w:val="00E97017"/>
    <w:rsid w:val="00EA6471"/>
    <w:rsid w:val="00EB4BA1"/>
    <w:rsid w:val="00EB734A"/>
    <w:rsid w:val="00EC375E"/>
    <w:rsid w:val="00EC4D62"/>
    <w:rsid w:val="00EC4DD2"/>
    <w:rsid w:val="00ED5E11"/>
    <w:rsid w:val="00ED6830"/>
    <w:rsid w:val="00EE0F3C"/>
    <w:rsid w:val="00EE1E96"/>
    <w:rsid w:val="00EE22DA"/>
    <w:rsid w:val="00EE2C85"/>
    <w:rsid w:val="00EF0B7F"/>
    <w:rsid w:val="00EF16EB"/>
    <w:rsid w:val="00EF5813"/>
    <w:rsid w:val="00EF7722"/>
    <w:rsid w:val="00F01327"/>
    <w:rsid w:val="00F0343C"/>
    <w:rsid w:val="00F04E03"/>
    <w:rsid w:val="00F06A82"/>
    <w:rsid w:val="00F0725F"/>
    <w:rsid w:val="00F119C6"/>
    <w:rsid w:val="00F12ABA"/>
    <w:rsid w:val="00F13725"/>
    <w:rsid w:val="00F1583B"/>
    <w:rsid w:val="00F25654"/>
    <w:rsid w:val="00F31999"/>
    <w:rsid w:val="00F32AD5"/>
    <w:rsid w:val="00F37E97"/>
    <w:rsid w:val="00F4256D"/>
    <w:rsid w:val="00F43D5C"/>
    <w:rsid w:val="00F57FD9"/>
    <w:rsid w:val="00F65AE7"/>
    <w:rsid w:val="00F673E0"/>
    <w:rsid w:val="00F73F6B"/>
    <w:rsid w:val="00F75F8A"/>
    <w:rsid w:val="00F826A2"/>
    <w:rsid w:val="00F83533"/>
    <w:rsid w:val="00F843DD"/>
    <w:rsid w:val="00F84679"/>
    <w:rsid w:val="00F90597"/>
    <w:rsid w:val="00F96AB0"/>
    <w:rsid w:val="00FA141E"/>
    <w:rsid w:val="00FB1B40"/>
    <w:rsid w:val="00FB4B09"/>
    <w:rsid w:val="00FB59D2"/>
    <w:rsid w:val="00FB7E7D"/>
    <w:rsid w:val="00FC1653"/>
    <w:rsid w:val="00FD2B53"/>
    <w:rsid w:val="00FE3379"/>
    <w:rsid w:val="00FE56A9"/>
    <w:rsid w:val="00FF409D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48700"/>
  <w15:chartTrackingRefBased/>
  <w15:docId w15:val="{9EDDB6C5-B51B-4546-9CA2-B43A421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34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B4EBF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  <w:szCs w:val="32"/>
    </w:rPr>
  </w:style>
  <w:style w:type="paragraph" w:styleId="Ttulo2">
    <w:name w:val="heading 2"/>
    <w:basedOn w:val="Ttulo1"/>
    <w:next w:val="Ttulo1"/>
    <w:link w:val="Ttulo2Car"/>
    <w:uiPriority w:val="9"/>
    <w:unhideWhenUsed/>
    <w:qFormat/>
    <w:rsid w:val="00111274"/>
    <w:pPr>
      <w:numPr>
        <w:ilvl w:val="1"/>
        <w:numId w:val="9"/>
      </w:numPr>
      <w:tabs>
        <w:tab w:val="left" w:pos="709"/>
      </w:tabs>
      <w:spacing w:before="240"/>
      <w:outlineLvl w:val="1"/>
    </w:pPr>
    <w:rPr>
      <w:szCs w:val="22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11274"/>
    <w:pPr>
      <w:numPr>
        <w:ilvl w:val="2"/>
      </w:numPr>
      <w:ind w:left="0" w:firstLine="0"/>
      <w:outlineLvl w:val="2"/>
    </w:pPr>
    <w:rPr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7A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7A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7A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7A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7A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7A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83B"/>
  </w:style>
  <w:style w:type="paragraph" w:styleId="Piedepgina">
    <w:name w:val="footer"/>
    <w:basedOn w:val="Normal"/>
    <w:link w:val="Piedepgina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83B"/>
  </w:style>
  <w:style w:type="character" w:customStyle="1" w:styleId="Ttulo1Car">
    <w:name w:val="Título 1 Car"/>
    <w:basedOn w:val="Fuentedeprrafopredeter"/>
    <w:link w:val="Ttulo1"/>
    <w:uiPriority w:val="9"/>
    <w:rsid w:val="00BB4EBF"/>
    <w:rPr>
      <w:rFonts w:ascii="Arial" w:eastAsiaTheme="majorEastAsia" w:hAnsi="Arial" w:cs="Arial"/>
      <w:b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E0B55"/>
    <w:pPr>
      <w:outlineLvl w:val="9"/>
    </w:pPr>
    <w:rPr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E0F3C"/>
    <w:rPr>
      <w:color w:val="808080"/>
    </w:rPr>
  </w:style>
  <w:style w:type="character" w:customStyle="1" w:styleId="Estilo1">
    <w:name w:val="Estilo1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Cabecera">
    <w:name w:val="Cabecera"/>
    <w:basedOn w:val="Fuentedeprrafopredeter"/>
    <w:uiPriority w:val="1"/>
    <w:rsid w:val="00EE0F3C"/>
    <w:rPr>
      <w:rFonts w:ascii="Arial" w:hAnsi="Arial"/>
      <w:b/>
      <w:sz w:val="24"/>
    </w:rPr>
  </w:style>
  <w:style w:type="character" w:customStyle="1" w:styleId="UnidadMenor">
    <w:name w:val="Unidad Menor"/>
    <w:basedOn w:val="Fuentedeprrafopredeter"/>
    <w:uiPriority w:val="1"/>
    <w:rsid w:val="005750CE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532"/>
    <w:rPr>
      <w:rFonts w:ascii="Segoe UI" w:hAnsi="Segoe UI" w:cs="Segoe UI"/>
      <w:sz w:val="18"/>
      <w:szCs w:val="18"/>
    </w:rPr>
  </w:style>
  <w:style w:type="character" w:customStyle="1" w:styleId="Estilo3">
    <w:name w:val="Estilo3"/>
    <w:basedOn w:val="Fuentedeprrafopredeter"/>
    <w:uiPriority w:val="1"/>
    <w:rsid w:val="00176207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sid w:val="00176207"/>
    <w:rPr>
      <w:rFonts w:ascii="Arial" w:hAnsi="Arial"/>
      <w:b/>
      <w:sz w:val="20"/>
    </w:rPr>
  </w:style>
  <w:style w:type="character" w:customStyle="1" w:styleId="Estilo5">
    <w:name w:val="Estilo5"/>
    <w:basedOn w:val="Fuentedeprrafopredeter"/>
    <w:uiPriority w:val="1"/>
    <w:rsid w:val="00B17E41"/>
    <w:rPr>
      <w:rFonts w:ascii="Arial" w:hAnsi="Arial"/>
      <w:sz w:val="20"/>
    </w:rPr>
  </w:style>
  <w:style w:type="paragraph" w:styleId="Sinespaciado">
    <w:name w:val="No Spacing"/>
    <w:basedOn w:val="Normal"/>
    <w:next w:val="Normal"/>
    <w:link w:val="SinespaciadoCar"/>
    <w:uiPriority w:val="1"/>
    <w:qFormat/>
    <w:rsid w:val="00067A34"/>
    <w:pPr>
      <w:spacing w:after="240" w:line="240" w:lineRule="auto"/>
    </w:pPr>
    <w:rPr>
      <w:b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111274"/>
    <w:rPr>
      <w:rFonts w:ascii="Arial" w:eastAsiaTheme="majorEastAsia" w:hAnsi="Arial" w:cstheme="majorBidi"/>
      <w:b/>
    </w:rPr>
  </w:style>
  <w:style w:type="character" w:styleId="nfasis">
    <w:name w:val="Emphasis"/>
    <w:aliases w:val="Texto en Cursiva"/>
    <w:basedOn w:val="Fuentedeprrafopredeter"/>
    <w:uiPriority w:val="20"/>
    <w:qFormat/>
    <w:rsid w:val="00B17E41"/>
    <w:rPr>
      <w:rFonts w:ascii="Times New Roman" w:hAnsi="Times New Roman"/>
      <w:i/>
      <w:iCs/>
      <w:sz w:val="24"/>
    </w:rPr>
  </w:style>
  <w:style w:type="character" w:styleId="Textoennegrita">
    <w:name w:val="Strong"/>
    <w:uiPriority w:val="22"/>
    <w:qFormat/>
    <w:rsid w:val="00B17E41"/>
    <w:rPr>
      <w:rFonts w:ascii="Times New Roman" w:hAnsi="Times New Roman"/>
      <w:b/>
      <w:bCs/>
      <w:caps w:val="0"/>
      <w:smallCaps w:val="0"/>
      <w:strike w:val="0"/>
      <w:dstrike w:val="0"/>
      <w:vanish w:val="0"/>
      <w:sz w:val="24"/>
      <w:vertAlign w:val="baseline"/>
    </w:rPr>
  </w:style>
  <w:style w:type="paragraph" w:styleId="Tabladeilustraciones">
    <w:name w:val="table of figures"/>
    <w:basedOn w:val="Descripcin"/>
    <w:next w:val="Normal"/>
    <w:link w:val="TabladeilustracionesCar"/>
    <w:autoRedefine/>
    <w:uiPriority w:val="99"/>
    <w:qFormat/>
    <w:rsid w:val="00A269E1"/>
    <w:pPr>
      <w:tabs>
        <w:tab w:val="right" w:pos="8657"/>
      </w:tabs>
      <w:spacing w:after="0" w:line="360" w:lineRule="auto"/>
      <w:contextualSpacing/>
    </w:pPr>
    <w:rPr>
      <w:rFonts w:ascii="Arial" w:eastAsia="Calibri" w:hAnsi="Arial" w:cs="Times New Roman"/>
      <w:b w:val="0"/>
      <w:sz w:val="20"/>
      <w:szCs w:val="24"/>
      <w:lang w:eastAsia="es-CL"/>
    </w:rPr>
  </w:style>
  <w:style w:type="character" w:styleId="Hipervnculo">
    <w:name w:val="Hyperlink"/>
    <w:basedOn w:val="Fuentedeprrafopredeter"/>
    <w:uiPriority w:val="99"/>
    <w:rsid w:val="00B17E41"/>
    <w:rPr>
      <w:rFonts w:ascii="Times New Roman" w:hAnsi="Times New Roman"/>
      <w:color w:val="auto"/>
      <w:sz w:val="24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111274"/>
    <w:rPr>
      <w:rFonts w:ascii="Arial" w:eastAsiaTheme="majorEastAsia" w:hAnsi="Arial" w:cstheme="majorBidi"/>
      <w:b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7A34"/>
    <w:rPr>
      <w:rFonts w:ascii="Arial" w:hAnsi="Arial"/>
      <w:b/>
      <w:sz w:val="32"/>
    </w:rPr>
  </w:style>
  <w:style w:type="paragraph" w:styleId="Prrafodelista">
    <w:name w:val="List Paragraph"/>
    <w:basedOn w:val="Normal"/>
    <w:uiPriority w:val="34"/>
    <w:qFormat/>
    <w:rsid w:val="00912CFC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unhideWhenUsed/>
    <w:rsid w:val="00BF7E6B"/>
    <w:pPr>
      <w:spacing w:after="0" w:line="360" w:lineRule="auto"/>
      <w:jc w:val="left"/>
    </w:pPr>
    <w:rPr>
      <w:rFonts w:cstheme="minorHAnsi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912CFC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character" w:styleId="Ttulodellibro">
    <w:name w:val="Book Title"/>
    <w:basedOn w:val="Fuentedeprrafopredeter"/>
    <w:uiPriority w:val="33"/>
    <w:qFormat/>
    <w:rsid w:val="00912CFC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qFormat/>
    <w:rsid w:val="00912CFC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912CFC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2C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2CFC"/>
    <w:rPr>
      <w:i/>
      <w:iCs/>
      <w:color w:val="5B9BD5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912C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2CF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12CFC"/>
    <w:rPr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qFormat/>
    <w:rsid w:val="00912CFC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912C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12CFC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912C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F673E0"/>
    <w:pPr>
      <w:tabs>
        <w:tab w:val="right" w:leader="dot" w:pos="8544"/>
      </w:tabs>
      <w:spacing w:before="120" w:after="120"/>
    </w:pPr>
    <w:rPr>
      <w:rFonts w:ascii="Times New Roman" w:hAnsi="Times New Roman"/>
      <w:b/>
      <w:bCs/>
      <w:caps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7A3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rsid w:val="00F673E0"/>
    <w:pPr>
      <w:tabs>
        <w:tab w:val="left" w:pos="800"/>
        <w:tab w:val="right" w:leader="dot" w:pos="8544"/>
      </w:tabs>
      <w:spacing w:after="0"/>
      <w:ind w:left="200"/>
      <w:jc w:val="left"/>
    </w:pPr>
    <w:rPr>
      <w:rFonts w:ascii="Times New Roman" w:hAnsi="Times New Roman"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F673E0"/>
    <w:pPr>
      <w:spacing w:after="0"/>
      <w:ind w:left="400"/>
      <w:jc w:val="left"/>
    </w:pPr>
    <w:rPr>
      <w:rFonts w:ascii="Times New Roman" w:hAnsi="Times New Roman"/>
      <w:i/>
      <w:iCs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7A34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7A34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7A34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7A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7A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4">
    <w:name w:val="toc 4"/>
    <w:basedOn w:val="Normal"/>
    <w:next w:val="Normal"/>
    <w:autoRedefine/>
    <w:uiPriority w:val="39"/>
    <w:unhideWhenUsed/>
    <w:rsid w:val="00AE2666"/>
    <w:pPr>
      <w:spacing w:after="0"/>
      <w:ind w:left="60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E2666"/>
    <w:pPr>
      <w:spacing w:after="0"/>
      <w:ind w:left="80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E2666"/>
    <w:pPr>
      <w:spacing w:after="0"/>
      <w:ind w:left="10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E2666"/>
    <w:pPr>
      <w:spacing w:after="0"/>
      <w:ind w:left="120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E2666"/>
    <w:pPr>
      <w:spacing w:after="0"/>
      <w:ind w:left="140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E2666"/>
    <w:pPr>
      <w:spacing w:after="0"/>
      <w:ind w:left="1600"/>
      <w:jc w:val="left"/>
    </w:pPr>
    <w:rPr>
      <w:sz w:val="18"/>
      <w:szCs w:val="18"/>
    </w:rPr>
  </w:style>
  <w:style w:type="character" w:customStyle="1" w:styleId="TDC1Car">
    <w:name w:val="TDC 1 Car"/>
    <w:basedOn w:val="Fuentedeprrafopredeter"/>
    <w:link w:val="TDC1"/>
    <w:uiPriority w:val="39"/>
    <w:rsid w:val="00F673E0"/>
    <w:rPr>
      <w:rFonts w:ascii="Times New Roman" w:hAnsi="Times New Roman"/>
      <w:b/>
      <w:bCs/>
      <w:caps/>
      <w:szCs w:val="20"/>
    </w:rPr>
  </w:style>
  <w:style w:type="character" w:customStyle="1" w:styleId="Estilo6">
    <w:name w:val="Estilo6"/>
    <w:basedOn w:val="Fuentedeprrafopredeter"/>
    <w:uiPriority w:val="1"/>
    <w:rsid w:val="005C316E"/>
    <w:rPr>
      <w:b/>
    </w:rPr>
  </w:style>
  <w:style w:type="character" w:customStyle="1" w:styleId="Ttulo2Car1">
    <w:name w:val="Título 2 Car1"/>
    <w:rsid w:val="00E9431D"/>
    <w:rPr>
      <w:rFonts w:ascii="Arial" w:hAnsi="Arial" w:cs="Arial"/>
      <w:b/>
      <w:bCs/>
      <w:sz w:val="26"/>
      <w:szCs w:val="24"/>
      <w:lang w:val="en-US" w:eastAsia="es-E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841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417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4175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1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175"/>
    <w:rPr>
      <w:rFonts w:ascii="Arial" w:hAnsi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984175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11D2"/>
    <w:pPr>
      <w:spacing w:after="0" w:line="240" w:lineRule="auto"/>
    </w:pPr>
    <w:rPr>
      <w:rFonts w:ascii="Times New Roman" w:hAnsi="Times New Roman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1D2"/>
    <w:rPr>
      <w:rFonts w:ascii="Times New Roman" w:hAnsi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8311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70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PrrAPA">
    <w:name w:val="Párr.APA"/>
    <w:basedOn w:val="Normal"/>
    <w:link w:val="PrrAPACar"/>
    <w:qFormat/>
    <w:rsid w:val="00F96AB0"/>
    <w:pPr>
      <w:spacing w:after="0" w:line="360" w:lineRule="auto"/>
      <w:ind w:firstLine="709"/>
    </w:pPr>
    <w:rPr>
      <w:rFonts w:ascii="Times New Roman" w:hAnsi="Times New Roman" w:cs="Times New Roman"/>
      <w:sz w:val="24"/>
      <w:szCs w:val="24"/>
      <w:lang w:val="es-CO"/>
    </w:rPr>
  </w:style>
  <w:style w:type="character" w:customStyle="1" w:styleId="PrrAPACar">
    <w:name w:val="Párr.APA Car"/>
    <w:basedOn w:val="Fuentedeprrafopredeter"/>
    <w:link w:val="PrrAPA"/>
    <w:rsid w:val="00F96AB0"/>
    <w:rPr>
      <w:rFonts w:ascii="Times New Roman" w:hAnsi="Times New Roman" w:cs="Times New Roman"/>
      <w:sz w:val="24"/>
      <w:szCs w:val="24"/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4A635D"/>
    <w:rPr>
      <w:color w:val="954F72" w:themeColor="followedHyperlink"/>
      <w:u w:val="single"/>
    </w:rPr>
  </w:style>
  <w:style w:type="character" w:customStyle="1" w:styleId="Estilo7">
    <w:name w:val="Estilo7"/>
    <w:basedOn w:val="Fuentedeprrafopredeter"/>
    <w:uiPriority w:val="1"/>
    <w:rsid w:val="0033410A"/>
    <w:rPr>
      <w:rFonts w:ascii="Arial" w:hAnsi="Arial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8F4314"/>
    <w:pPr>
      <w:spacing w:after="200" w:line="240" w:lineRule="auto"/>
    </w:pPr>
    <w:rPr>
      <w:b/>
      <w:iCs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4D7F98"/>
    <w:pPr>
      <w:spacing w:after="0"/>
      <w:ind w:left="400" w:hanging="200"/>
      <w:jc w:val="left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4D7F98"/>
    <w:pPr>
      <w:spacing w:after="0"/>
      <w:ind w:left="600" w:hanging="200"/>
      <w:jc w:val="left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4D7F98"/>
    <w:pPr>
      <w:spacing w:after="0"/>
      <w:ind w:left="800" w:hanging="200"/>
      <w:jc w:val="left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4D7F98"/>
    <w:pPr>
      <w:spacing w:after="0"/>
      <w:ind w:left="1000" w:hanging="200"/>
      <w:jc w:val="left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4D7F98"/>
    <w:pPr>
      <w:spacing w:after="0"/>
      <w:ind w:left="1200" w:hanging="200"/>
      <w:jc w:val="left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4D7F98"/>
    <w:pPr>
      <w:spacing w:after="0"/>
      <w:ind w:left="1400" w:hanging="200"/>
      <w:jc w:val="left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4D7F98"/>
    <w:pPr>
      <w:spacing w:after="0"/>
      <w:ind w:left="1600" w:hanging="200"/>
      <w:jc w:val="left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4D7F98"/>
    <w:pPr>
      <w:spacing w:after="0"/>
      <w:ind w:left="1800" w:hanging="200"/>
      <w:jc w:val="left"/>
    </w:pPr>
    <w:rPr>
      <w:rFonts w:cstheme="minorHAnsi"/>
      <w:sz w:val="18"/>
      <w:szCs w:val="18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A269E1"/>
    <w:rPr>
      <w:rFonts w:ascii="Arial" w:eastAsia="Calibri" w:hAnsi="Arial" w:cs="Times New Roman"/>
      <w:iCs/>
      <w:sz w:val="20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bitly.com/" TargetMode="External"/><Relationship Id="rId2" Type="http://schemas.openxmlformats.org/officeDocument/2006/relationships/hyperlink" Target="https://bitly.com/" TargetMode="External"/><Relationship Id="rId1" Type="http://schemas.openxmlformats.org/officeDocument/2006/relationships/hyperlink" Target="https://www.youtube.com/watch?v=DzbVvjhUadI&amp;list=PPSV" TargetMode="External"/><Relationship Id="rId6" Type="http://schemas.openxmlformats.org/officeDocument/2006/relationships/hyperlink" Target="https://bitly.com/" TargetMode="External"/><Relationship Id="rId5" Type="http://schemas.openxmlformats.org/officeDocument/2006/relationships/hyperlink" Target="https://bitly.com/" TargetMode="External"/><Relationship Id="rId4" Type="http://schemas.openxmlformats.org/officeDocument/2006/relationships/hyperlink" Target="https://bitly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bit.ly/3mfvktD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microsoft.com/office/2011/relationships/commentsExtended" Target="commentsExtended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uario\Documents\Plantillas%20personalizadas%20de%20Office\plantilla%20tesis%20(Manual)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D089E7384B4098AFE28610BE2AC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D385-8894-4627-A19B-728A93884B70}"/>
      </w:docPartPr>
      <w:docPartBody>
        <w:p w:rsidR="004A0730" w:rsidRDefault="005165C5" w:rsidP="005165C5">
          <w:r w:rsidRPr="00F1583B">
            <w:rPr>
              <w:rFonts w:cs="Arial"/>
              <w:b/>
              <w:sz w:val="28"/>
              <w:szCs w:val="28"/>
            </w:rPr>
            <w:t>UNIVERSIDAD DE SANTIAGO DE CHILE</w:t>
          </w:r>
        </w:p>
      </w:docPartBody>
    </w:docPart>
    <w:docPart>
      <w:docPartPr>
        <w:name w:val="39ACC7BA2A1B4DC99C2857BAA89C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A489-E464-4FE6-8DE1-5620DA1363E2}"/>
      </w:docPartPr>
      <w:docPartBody>
        <w:p w:rsidR="004A0730" w:rsidRDefault="005165C5" w:rsidP="005165C5">
          <w:r>
            <w:rPr>
              <w:rStyle w:val="Textodelmarcadordeposicin"/>
            </w:rPr>
            <w:t>Selecciones Departamento</w:t>
          </w:r>
        </w:p>
      </w:docPartBody>
    </w:docPart>
    <w:docPart>
      <w:docPartPr>
        <w:name w:val="83E0E72D4DED41488B09FF8D32D3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DAB8-BC0F-4962-9A4F-6ECA7B2521C4}"/>
      </w:docPartPr>
      <w:docPartBody>
        <w:p w:rsidR="004A0730" w:rsidRDefault="005165C5" w:rsidP="005165C5">
          <w:r>
            <w:rPr>
              <w:rFonts w:cs="Arial"/>
              <w:b/>
              <w:color w:val="00B050"/>
              <w:szCs w:val="20"/>
            </w:rPr>
            <w:t>Seleccione</w:t>
          </w:r>
          <w:r w:rsidRPr="00F43D5C">
            <w:rPr>
              <w:rFonts w:cs="Arial"/>
              <w:b/>
              <w:color w:val="00B050"/>
              <w:szCs w:val="20"/>
            </w:rPr>
            <w:t xml:space="preserve"> </w:t>
          </w:r>
          <w:r>
            <w:rPr>
              <w:rFonts w:cs="Arial"/>
              <w:b/>
              <w:color w:val="00B050"/>
              <w:szCs w:val="20"/>
            </w:rPr>
            <w:t>AÑO</w:t>
          </w:r>
          <w:r w:rsidRPr="00F43D5C">
            <w:rPr>
              <w:rFonts w:cs="Arial"/>
              <w:b/>
              <w:color w:val="00B050"/>
              <w:szCs w:val="20"/>
            </w:rPr>
            <w:t xml:space="preserve"> de inscripción NO de entrega </w:t>
          </w:r>
        </w:p>
      </w:docPartBody>
    </w:docPart>
    <w:docPart>
      <w:docPartPr>
        <w:name w:val="D7684767192A4C0CAD46E8FA4CF2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AFF8-D518-4318-B32A-661D6DE580E3}"/>
      </w:docPartPr>
      <w:docPartBody>
        <w:p w:rsidR="004A0730" w:rsidRDefault="00AD48A3" w:rsidP="00AD48A3">
          <w:r w:rsidRPr="000B7BD5">
            <w:rPr>
              <w:rFonts w:cs="Arial"/>
              <w:b/>
              <w:color w:val="00B050"/>
              <w:szCs w:val="20"/>
              <w:lang w:val="es-ES"/>
              <w14:textOutline w14:w="9525" w14:cap="rnd" w14:cmpd="sng" w14:algn="ctr">
                <w14:noFill/>
                <w14:prstDash w14:val="solid"/>
                <w14:bevel/>
              </w14:textOutline>
            </w:rPr>
            <w:t>Seleccione protocolo de titulo</w:t>
          </w:r>
        </w:p>
      </w:docPartBody>
    </w:docPart>
    <w:docPart>
      <w:docPartPr>
        <w:name w:val="53E8E0B1291A41328EB36D0FFB0ED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F8A5-DB1B-4B7E-8750-CB167AF29C11}"/>
      </w:docPartPr>
      <w:docPartBody>
        <w:p w:rsidR="004A0730" w:rsidRDefault="005165C5" w:rsidP="005165C5">
          <w:r w:rsidRPr="005E25BA">
            <w:rPr>
              <w:rFonts w:cs="Arial"/>
              <w:b/>
              <w:sz w:val="24"/>
              <w:szCs w:val="28"/>
            </w:rPr>
            <w:t>FACULTAD DE ADMINISTRACIÓN Y ECONOMÍA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EA"/>
    <w:rsid w:val="000479A5"/>
    <w:rsid w:val="00074E97"/>
    <w:rsid w:val="000801E9"/>
    <w:rsid w:val="00081CDF"/>
    <w:rsid w:val="000975EA"/>
    <w:rsid w:val="001741B4"/>
    <w:rsid w:val="001A0C6E"/>
    <w:rsid w:val="002A5F2B"/>
    <w:rsid w:val="002F1BD7"/>
    <w:rsid w:val="003161B4"/>
    <w:rsid w:val="003834D7"/>
    <w:rsid w:val="003E08FE"/>
    <w:rsid w:val="00406BB6"/>
    <w:rsid w:val="004278DE"/>
    <w:rsid w:val="004A0730"/>
    <w:rsid w:val="005165C5"/>
    <w:rsid w:val="00521A7A"/>
    <w:rsid w:val="00535CC6"/>
    <w:rsid w:val="00540429"/>
    <w:rsid w:val="00554C41"/>
    <w:rsid w:val="005736FB"/>
    <w:rsid w:val="005E6C74"/>
    <w:rsid w:val="005F2C48"/>
    <w:rsid w:val="006057C3"/>
    <w:rsid w:val="006F0A52"/>
    <w:rsid w:val="007C6D0B"/>
    <w:rsid w:val="008353CA"/>
    <w:rsid w:val="00965184"/>
    <w:rsid w:val="009D61BE"/>
    <w:rsid w:val="00A0382D"/>
    <w:rsid w:val="00A279FD"/>
    <w:rsid w:val="00A4683B"/>
    <w:rsid w:val="00AB34B3"/>
    <w:rsid w:val="00AD48A3"/>
    <w:rsid w:val="00C66209"/>
    <w:rsid w:val="00CB49BA"/>
    <w:rsid w:val="00CE11DD"/>
    <w:rsid w:val="00CE721A"/>
    <w:rsid w:val="00D36CEB"/>
    <w:rsid w:val="00D83B22"/>
    <w:rsid w:val="00DE4738"/>
    <w:rsid w:val="00E12E7B"/>
    <w:rsid w:val="00E13205"/>
    <w:rsid w:val="00E423EC"/>
    <w:rsid w:val="00E4508B"/>
    <w:rsid w:val="00EB178C"/>
    <w:rsid w:val="00E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65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69ADE-CCCE-4930-9BC7-89D9A1B1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tesis (Manual)2</Template>
  <TotalTime>54</TotalTime>
  <Pages>24</Pages>
  <Words>1909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Monica</cp:lastModifiedBy>
  <cp:revision>5</cp:revision>
  <cp:lastPrinted>2014-11-07T21:30:00Z</cp:lastPrinted>
  <dcterms:created xsi:type="dcterms:W3CDTF">2024-10-03T13:01:00Z</dcterms:created>
  <dcterms:modified xsi:type="dcterms:W3CDTF">2025-05-16T21:01:00Z</dcterms:modified>
</cp:coreProperties>
</file>